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B" w:rsidRPr="000C797B" w:rsidRDefault="000C797B" w:rsidP="000C7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</w:t>
      </w:r>
      <w:r w:rsidR="00406B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№1.15</w:t>
      </w:r>
      <w:r w:rsidRPr="000C7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0C797B" w:rsidRPr="000C797B" w:rsidRDefault="000C797B" w:rsidP="000C797B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к ОПОП по профессии</w:t>
      </w:r>
      <w:r w:rsidRPr="000C797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0C797B" w:rsidRPr="000C797B" w:rsidRDefault="00D5605E" w:rsidP="000C79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05E">
        <w:rPr>
          <w:rFonts w:ascii="Times New Roman" w:eastAsia="Times New Roman" w:hAnsi="Times New Roman" w:cs="Times New Roman"/>
          <w:sz w:val="24"/>
          <w:szCs w:val="24"/>
          <w:lang w:eastAsia="zh-CN"/>
        </w:rPr>
        <w:t>15.01.33. «Токарь на станках с числовым программным управлением»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Московской области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Государственное бюджетное профессиональное образовательное учреждение 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 «Воскресенский колледж»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0C797B" w:rsidRPr="000C797B" w:rsidTr="00AB5DB4">
        <w:tc>
          <w:tcPr>
            <w:tcW w:w="5068" w:type="dxa"/>
            <w:shd w:val="clear" w:color="auto" w:fill="auto"/>
          </w:tcPr>
          <w:p w:rsidR="000C797B" w:rsidRPr="000C797B" w:rsidRDefault="000C797B" w:rsidP="000C7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Утверждена приказом директора</w:t>
            </w:r>
          </w:p>
          <w:p w:rsidR="000C797B" w:rsidRPr="000C797B" w:rsidRDefault="000C797B" w:rsidP="000C7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ГБПОУ МО «Воскресенский колледж»</w:t>
            </w:r>
          </w:p>
        </w:tc>
      </w:tr>
      <w:tr w:rsidR="000C797B" w:rsidRPr="000C797B" w:rsidTr="00AB5DB4">
        <w:tc>
          <w:tcPr>
            <w:tcW w:w="5068" w:type="dxa"/>
            <w:shd w:val="clear" w:color="auto" w:fill="auto"/>
          </w:tcPr>
          <w:p w:rsidR="000C797B" w:rsidRPr="000C797B" w:rsidRDefault="00406B34" w:rsidP="00D56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160-о от 28.08.2023 </w:t>
            </w:r>
            <w:r w:rsidR="000C797B"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РАБОЧАЯ ПРОГРАММА УЧЕБНОЙ ДИСЦИПЛИНЫ</w:t>
      </w:r>
    </w:p>
    <w:p w:rsidR="000C797B" w:rsidRPr="000C797B" w:rsidRDefault="000C797B" w:rsidP="000C7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291CFE" w:rsidP="00D5605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ДУП</w:t>
      </w:r>
      <w:r w:rsidR="000C797B"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605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C797B"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Основы профессиональной деятельности</w:t>
      </w:r>
      <w:bookmarkEnd w:id="0"/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Pr="000C797B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0C797B" w:rsidP="00D560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Воскресенск, 202</w:t>
      </w:r>
      <w:r w:rsidR="00D560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</w:p>
    <w:p w:rsidR="00D5605E" w:rsidRPr="00D5605E" w:rsidRDefault="00D5605E" w:rsidP="00D560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1D50" w:rsidRPr="00210A69" w:rsidRDefault="00471D50" w:rsidP="00471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="00291CFE" w:rsidRPr="00291CFE">
        <w:rPr>
          <w:rFonts w:ascii="Times New Roman" w:eastAsia="Times New Roman" w:hAnsi="Times New Roman" w:cs="Times New Roman"/>
          <w:sz w:val="24"/>
          <w:szCs w:val="24"/>
          <w:lang w:eastAsia="zh-CN"/>
        </w:rPr>
        <w:t>ДУП.02. Основы профессиональной деятельности</w:t>
      </w:r>
      <w:r w:rsidR="0029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 xml:space="preserve">33. «Токарь на станках с числовым программным управлением»,  </w:t>
      </w:r>
      <w:r>
        <w:rPr>
          <w:rFonts w:ascii="Times New Roman" w:hAnsi="Times New Roman"/>
          <w:bCs/>
          <w:sz w:val="24"/>
          <w:szCs w:val="24"/>
        </w:rPr>
        <w:t>утверждённого приказом Министерства образования и  науки Российской Федерации от 0</w:t>
      </w:r>
      <w:r w:rsidRPr="00210A69">
        <w:rPr>
          <w:rFonts w:ascii="Times New Roman" w:hAnsi="Times New Roman"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210A69">
        <w:rPr>
          <w:rFonts w:ascii="Times New Roman" w:hAnsi="Times New Roman"/>
          <w:bCs/>
          <w:sz w:val="24"/>
          <w:szCs w:val="24"/>
        </w:rPr>
        <w:t xml:space="preserve"> 2016 года No </w:t>
      </w:r>
      <w:r>
        <w:rPr>
          <w:rFonts w:ascii="Times New Roman" w:hAnsi="Times New Roman"/>
          <w:bCs/>
          <w:sz w:val="24"/>
          <w:szCs w:val="24"/>
        </w:rPr>
        <w:t>1544</w:t>
      </w:r>
      <w:r w:rsidRPr="00210A69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и примерной</w:t>
      </w:r>
      <w:r w:rsidRPr="00210A69">
        <w:rPr>
          <w:rFonts w:ascii="Times New Roman" w:hAnsi="Times New Roman"/>
          <w:bCs/>
          <w:sz w:val="24"/>
          <w:szCs w:val="24"/>
        </w:rPr>
        <w:t xml:space="preserve"> ос</w:t>
      </w:r>
      <w:r>
        <w:rPr>
          <w:rFonts w:ascii="Times New Roman" w:hAnsi="Times New Roman"/>
          <w:bCs/>
          <w:sz w:val="24"/>
          <w:szCs w:val="24"/>
        </w:rPr>
        <w:t>новной образовательной программы</w:t>
      </w:r>
      <w:r w:rsidRPr="00210A69">
        <w:rPr>
          <w:rFonts w:ascii="Times New Roman" w:hAnsi="Times New Roman"/>
          <w:bCs/>
          <w:sz w:val="24"/>
          <w:szCs w:val="24"/>
        </w:rPr>
        <w:t xml:space="preserve"> по пр</w:t>
      </w:r>
      <w:r>
        <w:rPr>
          <w:rFonts w:ascii="Times New Roman" w:hAnsi="Times New Roman"/>
          <w:bCs/>
          <w:sz w:val="24"/>
          <w:szCs w:val="24"/>
        </w:rPr>
        <w:t xml:space="preserve">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>33. «Токарь на станках с числовым программным управлением»</w:t>
      </w:r>
      <w:r>
        <w:rPr>
          <w:rFonts w:ascii="Times New Roman" w:hAnsi="Times New Roman"/>
          <w:bCs/>
          <w:sz w:val="24"/>
          <w:szCs w:val="24"/>
        </w:rPr>
        <w:t xml:space="preserve"> (рег.No___ дата включения в</w:t>
      </w:r>
      <w:r w:rsidRPr="00210A69">
        <w:rPr>
          <w:rFonts w:ascii="Times New Roman" w:hAnsi="Times New Roman"/>
          <w:bCs/>
          <w:sz w:val="24"/>
          <w:szCs w:val="24"/>
        </w:rPr>
        <w:t xml:space="preserve">реестр 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210A69">
        <w:rPr>
          <w:rFonts w:ascii="Times New Roman" w:hAnsi="Times New Roman"/>
          <w:bCs/>
          <w:sz w:val="24"/>
          <w:szCs w:val="24"/>
        </w:rPr>
        <w:t>);</w:t>
      </w:r>
    </w:p>
    <w:p w:rsidR="00471D50" w:rsidRDefault="00471D50" w:rsidP="00471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471D50" w:rsidRDefault="00471D50" w:rsidP="00471D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Копылов П.В.</w:t>
      </w:r>
    </w:p>
    <w:p w:rsidR="00457ABF" w:rsidRDefault="00457ABF" w:rsidP="00457AB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BF" w:rsidRDefault="00457ABF" w:rsidP="00457AB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Pr="00C9053D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</w:tblGrid>
      <w:tr w:rsidR="004D5386" w:rsidRPr="001254AE" w:rsidTr="004D5386">
        <w:trPr>
          <w:trHeight w:val="80"/>
          <w:jc w:val="center"/>
        </w:trPr>
        <w:tc>
          <w:tcPr>
            <w:tcW w:w="7668" w:type="dxa"/>
          </w:tcPr>
          <w:p w:rsidR="00C9053D" w:rsidRDefault="00C9053D" w:rsidP="001F7DB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1F7DBD" w:rsidRPr="001254AE" w:rsidRDefault="00471D50" w:rsidP="00471D5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</w:t>
            </w:r>
          </w:p>
          <w:p w:rsidR="004D5386" w:rsidRPr="001254AE" w:rsidRDefault="004D5386" w:rsidP="001F7DB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471D50" w:rsidRPr="001254AE" w:rsidTr="00AB5DB4">
        <w:trPr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D50" w:rsidRPr="001254AE" w:rsidTr="00AB5DB4">
        <w:trPr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D50" w:rsidRPr="001254AE" w:rsidTr="00AB5DB4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71D50" w:rsidRDefault="00471D50" w:rsidP="00471D5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Pr="001254AE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71D50" w:rsidRPr="00471D50" w:rsidRDefault="004D5386" w:rsidP="00471D50">
      <w:pPr>
        <w:pageBreakBefore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1254AE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471D50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ОБЩАЯ ХАРАКТЕРИСТИКА РАБОЧЕЙ ПРОГРАММЫ УЧЕБНОЙ ДИСЦИПЛИНЫ «</w:t>
      </w:r>
      <w:r w:rsidR="00291CFE" w:rsidRPr="00291C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ДУП.02. Основы профессиональной деятельности</w:t>
      </w:r>
      <w:r w:rsidR="00471D50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471D50" w:rsidRPr="00471D50" w:rsidRDefault="00471D50" w:rsidP="00471D50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471D50" w:rsidRPr="00471D50" w:rsidRDefault="00471D50" w:rsidP="0047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1.1. Место дисциплины в структуре основной образовательной программы: 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71D50" w:rsidRPr="00471D50" w:rsidRDefault="00471D50" w:rsidP="00471D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Учебная дисциплина «</w:t>
      </w:r>
      <w:r w:rsidR="00291CFE" w:rsidRPr="00291CFE">
        <w:rPr>
          <w:rFonts w:ascii="Times New Roman" w:eastAsia="Times New Roman" w:hAnsi="Times New Roman" w:cs="Times New Roman"/>
          <w:sz w:val="24"/>
          <w:szCs w:val="24"/>
          <w:lang w:eastAsia="zh-CN"/>
        </w:rPr>
        <w:t>ДУП.02. Основы профессиональной деятельности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» является обязательной частью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DB4"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профессионального </w:t>
      </w:r>
      <w:r w:rsidR="00AB5DB4" w:rsidRPr="00471D5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цикла</w:t>
      </w:r>
      <w:r w:rsidR="00AB5DB4"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основной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образовательной программы в соответствии с ФГОС по профессии 15.01.</w:t>
      </w:r>
      <w:r w:rsidR="00C92120"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9212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Токарь на станках с числовым программным управлением.</w:t>
      </w:r>
    </w:p>
    <w:p w:rsidR="00471D50" w:rsidRPr="00471D50" w:rsidRDefault="00471D50" w:rsidP="0047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1D50" w:rsidRPr="00471D50" w:rsidRDefault="00471D50" w:rsidP="00471D50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 Цель и планируемые результаты освоения дисциплины:</w:t>
      </w:r>
    </w:p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программы учебной дисциплины обучающимися осваиваются</w:t>
      </w:r>
      <w:r w:rsidRPr="00471D50">
        <w:rPr>
          <w:rFonts w:ascii="Calibri" w:eastAsia="Times New Roman" w:hAnsi="Calibri" w:cs="Times New Roman"/>
          <w:lang w:eastAsia="zh-CN"/>
        </w:rPr>
        <w:t xml:space="preserve"> </w:t>
      </w:r>
      <w:r w:rsidRPr="00471D50">
        <w:rPr>
          <w:rFonts w:ascii="Times New Roman" w:eastAsia="Times New Roman" w:hAnsi="Times New Roman" w:cs="Times New Roman"/>
          <w:lang w:eastAsia="zh-CN"/>
        </w:rPr>
        <w:t>умения и знания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0"/>
        <w:gridCol w:w="3823"/>
        <w:gridCol w:w="4238"/>
      </w:tblGrid>
      <w:tr w:rsidR="00471D50" w:rsidRPr="00471D50" w:rsidTr="00AB5DB4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471D50" w:rsidRPr="00471D50" w:rsidTr="00AB5DB4">
        <w:trPr>
          <w:trHeight w:val="1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 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71D50" w:rsidRPr="00471D50" w:rsidRDefault="00471D50" w:rsidP="0047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471D50" w:rsidRPr="00471D50" w:rsidRDefault="00471D50" w:rsidP="00471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471D50" w:rsidRPr="00471D50" w:rsidRDefault="00291CFE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471D50" w:rsidRPr="00471D50" w:rsidRDefault="00471D50" w:rsidP="00471D5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1D50" w:rsidRPr="00471D50" w:rsidRDefault="00471D50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1.3. Распределение планируемых результатов освоения дисциплины:</w:t>
      </w: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lang w:eastAsia="zh-CN"/>
        </w:rPr>
        <w:t>В рамках программы учебной дисциплины обучающимися осваиваются умения и знания</w:t>
      </w: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2845"/>
        <w:gridCol w:w="2835"/>
        <w:gridCol w:w="2845"/>
      </w:tblGrid>
      <w:tr w:rsidR="00471D50" w:rsidRPr="00471D50" w:rsidTr="00AB5DB4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Pr="00471D50" w:rsidRDefault="00AB5DB4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  <w:p w:rsidR="00C92120" w:rsidRP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44" w:rsidRDefault="009C2244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C92120" w:rsidRDefault="00C92120" w:rsidP="00C921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291CFE" w:rsidP="00C92120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95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Pr="002A5695">
              <w:rPr>
                <w:rFonts w:ascii="Times New Roman" w:hAnsi="Times New Roman"/>
                <w:sz w:val="24"/>
                <w:szCs w:val="24"/>
              </w:rPr>
              <w:softHyphen/>
              <w:t>лять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t xml:space="preserve"> подготовку и обслуживание ра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бочего места для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291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tabs>
                <w:tab w:val="left" w:pos="15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лять подготовку к использованию ин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струмента и оснастки для рабо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ты на токарных станках в соответ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ствии с получен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ным заданием.</w:t>
            </w: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291CFE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Default="00291CFE" w:rsidP="00291CFE">
            <w:r w:rsidRPr="00181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471D50" w:rsidRDefault="00291CFE" w:rsidP="00291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Определять последователь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ность и оптимальные режимы обра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ботки различных изделий на токар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ных станках в со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ответствии с зада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91CFE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91CFE" w:rsidRPr="00471D50" w:rsidRDefault="00291CFE" w:rsidP="00291CF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291CFE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Default="00291CFE" w:rsidP="00291CFE">
            <w:r w:rsidRPr="00181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471D50" w:rsidRDefault="00291CFE" w:rsidP="00291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Вести тех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нологический про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цесс обработки и доводки деталей, заготовок и ин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струментов на то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карных станках с соблюдением тре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бований к каче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ству, в соответ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ствии с заданием и с технической до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кументацией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91CFE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91CFE" w:rsidRPr="00471D50" w:rsidRDefault="00291CFE" w:rsidP="00291CF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приверженность принципам честности, порядочности, открытости,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экономически активный и участвующий в студенческом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территориальном самоуправлении, в том числе на условиях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добровольчества, продуктивно взаимодействующий и участвующий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 деятельности общественных организаций.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деструктивным и девиантным поведением.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осознающий ценность собственного труда. Стремящийся к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формированию в сетевой среде личностно и профессионального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конструктивного «цифрового следа».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 участию в социальной поддержке и волонтерских движениях.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уважающий собственную и чужую уникальность в различных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ситуациях, во всех формах и видах деятельности.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безопасного образа жизни, спорта; предупреждающий либо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преодолевающий зависимости от алкоголя, табака, психоактивных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веществ, азартных игр и т.д. Сохраняющий психологическую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устойчивость в ситуативно сложных или стремительно меняющихся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безопасности, в том числе цифровой.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профессионального выбора, предопределенные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психофизиологическими особенностями или состоянием здоровья,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мотивированный к сохранению здоровья в процессе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</w:t>
            </w: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воспринимать, анализировать, запоминать и передавать информацию с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использованием цифровых средств; предупреждающий собственное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чужое деструктивное поведение в сетевом пространстве</w:t>
            </w:r>
          </w:p>
        </w:tc>
      </w:tr>
    </w:tbl>
    <w:p w:rsidR="00471D50" w:rsidRPr="00471D50" w:rsidRDefault="00471D50" w:rsidP="00471D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5386" w:rsidRDefault="004D5386" w:rsidP="00C92120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17C46" w:rsidRDefault="00217C46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74C7B" w:rsidRDefault="00874C7B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F72CC2" w:rsidP="009C2244">
      <w:pPr>
        <w:ind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9C2244">
        <w:rPr>
          <w:rFonts w:ascii="Times New Roman" w:eastAsia="Times New Roman" w:hAnsi="Times New Roman" w:cs="Times New Roman"/>
          <w:b/>
          <w:lang w:eastAsia="ru-RU"/>
        </w:rPr>
        <w:t>Структура и с</w:t>
      </w:r>
      <w:r w:rsidR="004D5386" w:rsidRPr="001254AE">
        <w:rPr>
          <w:rFonts w:ascii="Times New Roman" w:eastAsia="Times New Roman" w:hAnsi="Times New Roman" w:cs="Times New Roman"/>
          <w:b/>
          <w:lang w:eastAsia="ru-RU"/>
        </w:rPr>
        <w:t xml:space="preserve">одержание учебной </w:t>
      </w:r>
      <w:r w:rsidR="009C2244" w:rsidRPr="001254AE">
        <w:rPr>
          <w:rFonts w:ascii="Times New Roman" w:eastAsia="Times New Roman" w:hAnsi="Times New Roman" w:cs="Times New Roman"/>
          <w:b/>
          <w:lang w:eastAsia="ru-RU"/>
        </w:rPr>
        <w:t xml:space="preserve">дисциплины </w:t>
      </w:r>
      <w:r w:rsidR="00874C7B" w:rsidRPr="00874C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ДУП.02. </w:t>
      </w:r>
      <w:r w:rsidR="00874C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874C7B" w:rsidRPr="00874C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Основы профессиональной деятельности</w:t>
      </w:r>
      <w:r w:rsidR="00874C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4D5386" w:rsidRPr="001254AE" w:rsidRDefault="004D5386" w:rsidP="004D5386">
      <w:pPr>
        <w:ind w:left="720"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5386" w:rsidRPr="001254AE" w:rsidRDefault="004D5386" w:rsidP="00F72CC2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254AE">
        <w:rPr>
          <w:rFonts w:ascii="Times New Roman" w:eastAsia="Times New Roman" w:hAnsi="Times New Roman" w:cs="Times New Roman"/>
          <w:b/>
          <w:lang w:eastAsia="ru-RU"/>
        </w:rPr>
        <w:t>2.1 Объем учебной дисциплины и виды учебной работы</w:t>
      </w:r>
    </w:p>
    <w:p w:rsidR="004D5386" w:rsidRPr="001254AE" w:rsidRDefault="004D5386" w:rsidP="004D5386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9213" w:type="dxa"/>
        <w:tblInd w:w="514" w:type="dxa"/>
        <w:tblLook w:val="04A0" w:firstRow="1" w:lastRow="0" w:firstColumn="1" w:lastColumn="0" w:noHBand="0" w:noVBand="1"/>
      </w:tblPr>
      <w:tblGrid>
        <w:gridCol w:w="5509"/>
        <w:gridCol w:w="3704"/>
      </w:tblGrid>
      <w:tr w:rsidR="004D5386" w:rsidRPr="00643CB9" w:rsidTr="00643CB9">
        <w:trPr>
          <w:trHeight w:val="287"/>
        </w:trPr>
        <w:tc>
          <w:tcPr>
            <w:tcW w:w="5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left="34" w:right="-285" w:hanging="34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Количество часов</w:t>
            </w:r>
          </w:p>
        </w:tc>
      </w:tr>
      <w:tr w:rsidR="004D5386" w:rsidRPr="00643CB9" w:rsidTr="00643CB9">
        <w:trPr>
          <w:trHeight w:val="131"/>
        </w:trPr>
        <w:tc>
          <w:tcPr>
            <w:tcW w:w="5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386" w:rsidRPr="00643CB9" w:rsidRDefault="004D5386" w:rsidP="004D53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 xml:space="preserve">  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15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>.01.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33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 xml:space="preserve">.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«Токарь на станках с числовым программным управлением»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874C7B" w:rsidP="00863243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239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874C7B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215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386" w:rsidRPr="00643CB9" w:rsidRDefault="00CF157D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практические занятия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874C7B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24</w:t>
            </w:r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CF157D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CF157D">
              <w:rPr>
                <w:rFonts w:ascii="Times New Roman" w:eastAsia="Calibri" w:hAnsi="Times New Roman"/>
                <w:b/>
                <w:sz w:val="24"/>
              </w:rPr>
              <w:t>Итоговая аттестация в форме дифференцированного зачета</w:t>
            </w:r>
            <w:r w:rsidR="00863243">
              <w:rPr>
                <w:rFonts w:ascii="Times New Roman" w:eastAsia="Calibri" w:hAnsi="Times New Roman"/>
                <w:b/>
                <w:sz w:val="24"/>
              </w:rPr>
              <w:t xml:space="preserve">             </w:t>
            </w:r>
            <w:del w:id="1" w:author="user" w:date="2012-09-06T09:11:00Z">
              <w:r w:rsidRPr="00CF157D">
                <w:rPr>
                  <w:rFonts w:ascii="Times New Roman" w:eastAsia="Calibri" w:hAnsi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CB9" w:rsidRPr="00643CB9" w:rsidRDefault="00643CB9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:rsidR="00457ABF" w:rsidRDefault="00457ABF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457ABF" w:rsidRDefault="00457ABF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br w:type="page"/>
      </w:r>
    </w:p>
    <w:p w:rsidR="00457ABF" w:rsidRDefault="00457ABF">
      <w:pPr>
        <w:sectPr w:rsidR="00457ABF" w:rsidSect="00643CB9">
          <w:pgSz w:w="11906" w:h="16838"/>
          <w:pgMar w:top="737" w:right="851" w:bottom="624" w:left="1134" w:header="709" w:footer="709" w:gutter="0"/>
          <w:cols w:space="708"/>
          <w:docGrid w:linePitch="360"/>
        </w:sectPr>
      </w:pPr>
    </w:p>
    <w:p w:rsidR="00457ABF" w:rsidRDefault="00457ABF"/>
    <w:tbl>
      <w:tblPr>
        <w:tblStyle w:val="2"/>
        <w:tblW w:w="15701" w:type="dxa"/>
        <w:tblInd w:w="-34" w:type="dxa"/>
        <w:tblLook w:val="04A0" w:firstRow="1" w:lastRow="0" w:firstColumn="1" w:lastColumn="0" w:noHBand="0" w:noVBand="1"/>
      </w:tblPr>
      <w:tblGrid>
        <w:gridCol w:w="4754"/>
        <w:gridCol w:w="8745"/>
        <w:gridCol w:w="841"/>
        <w:gridCol w:w="1361"/>
      </w:tblGrid>
      <w:tr w:rsidR="00457ABF" w:rsidRPr="004D5386" w:rsidTr="00D417B1"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 (ПМ) междисциплинарных курсов (МДК) и тем.</w:t>
            </w:r>
          </w:p>
        </w:tc>
        <w:tc>
          <w:tcPr>
            <w:tcW w:w="8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    самостоятельная работа обучающихся, курсовая работа (проект), если предусмотрены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457ABF" w:rsidRPr="004D5386" w:rsidTr="00D417B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816BC7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0E38" w:rsidRPr="004D5386" w:rsidTr="00940E38">
        <w:trPr>
          <w:trHeight w:val="270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BD0C68" w:rsidRPr="00BD0C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Токарные станки</w:t>
            </w:r>
          </w:p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0E38" w:rsidRPr="004D5386" w:rsidRDefault="00940E38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9C7CEC" w:rsidRDefault="004E1D29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996A9E">
        <w:trPr>
          <w:trHeight w:val="270"/>
        </w:trPr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BD0C68" w:rsidP="00D84CB5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токарных станков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D84CB5" w:rsidRDefault="004E1D29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BD0C68" w:rsidP="009B3D09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теории резания ме</w:t>
            </w:r>
            <w:r w:rsidRPr="00BD0C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таллов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BD0C68" w:rsidP="009B3D09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Материалы, применяемые в машиностроении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BD0C68" w:rsidP="009B3D09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виды работ на то</w:t>
            </w: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карных станках    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1638D4" w:rsidP="009B3D09">
            <w:pPr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технологическом процессе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1638D4" w:rsidP="001638D4">
            <w:pPr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Специализи</w:t>
            </w: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рованные принадлеж</w:t>
            </w: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ности, приспособления и вспомогательный инструмент для токарных станков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832D3E" w:rsidP="009B3D09">
            <w:pPr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Технология обработки заготовок на токарных станках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D948C4" w:rsidP="009B3D09">
            <w:pPr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Контрольно-измерительные ин</w:t>
            </w:r>
            <w:r w:rsidRPr="00D948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струменты и техника измерения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D948C4" w:rsidRDefault="001638D4" w:rsidP="009B3D09">
            <w:pPr>
              <w:rPr>
                <w:rFonts w:ascii="Times New Roman" w:hAnsi="Times New Roman"/>
                <w:sz w:val="24"/>
                <w:szCs w:val="24"/>
              </w:rPr>
            </w:pPr>
            <w:r w:rsidRPr="00D948C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Охрана труда на предприя</w:t>
            </w:r>
            <w:r w:rsidRPr="00D948C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тии.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A9E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9E" w:rsidRPr="004D5386" w:rsidRDefault="00996A9E" w:rsidP="00996A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E" w:rsidRDefault="00996A9E" w:rsidP="00996A9E">
            <w:r w:rsidRPr="000C76F2">
              <w:rPr>
                <w:rFonts w:ascii="Times New Roman" w:hAnsi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9E" w:rsidRPr="009C7CEC" w:rsidRDefault="00996A9E" w:rsidP="00996A9E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9E" w:rsidRPr="004D5386" w:rsidRDefault="00996A9E" w:rsidP="00996A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A9E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9E" w:rsidRPr="004D5386" w:rsidRDefault="00996A9E" w:rsidP="00996A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E" w:rsidRDefault="00996A9E" w:rsidP="00996A9E">
            <w:r w:rsidRPr="000C76F2">
              <w:rPr>
                <w:rFonts w:ascii="Times New Roman" w:hAnsi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9E" w:rsidRPr="009C7CEC" w:rsidRDefault="00996A9E" w:rsidP="00996A9E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9E" w:rsidRPr="004D5386" w:rsidRDefault="00996A9E" w:rsidP="00996A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4D5386" w:rsidRDefault="00996A9E" w:rsidP="009B3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7B1" w:rsidRPr="004D5386" w:rsidTr="00E61F58">
        <w:trPr>
          <w:trHeight w:val="342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E38" w:rsidRPr="004D5386" w:rsidRDefault="00D417B1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2. </w:t>
            </w:r>
            <w:r w:rsidR="00940E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Слесарная обработка металла</w:t>
            </w:r>
          </w:p>
          <w:p w:rsidR="00940E38" w:rsidRPr="004D5386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17B1" w:rsidRPr="004D5386" w:rsidRDefault="00D417B1" w:rsidP="00E87D8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B1" w:rsidRPr="004D5386" w:rsidRDefault="00D417B1" w:rsidP="009B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B1" w:rsidRPr="009C7CEC" w:rsidRDefault="00D417B1" w:rsidP="00E20275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C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20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7B1" w:rsidRPr="004D5386" w:rsidRDefault="00D417B1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E38" w:rsidRPr="004D5386" w:rsidTr="00E61F58">
        <w:trPr>
          <w:trHeight w:val="342"/>
        </w:trPr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Разметка плоскостная: инструмент, необходимый для разметки, процесс разметки.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D417B1" w:rsidRDefault="00E61F58" w:rsidP="00E20275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20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Рубка металла на плите и в губках оттисков.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Резка металла слесарной ножовкой по разметке и труборезом.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Гибка металла.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Опиливание.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Опиливание  плоских параллельных поверхностей, сопряженных под углом 90 градусов.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Опиливание криволинейных поверхностей.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 xml:space="preserve">Распиливание отверстий круглых, овальных, треугольных и четырехугольных. 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Сверление, зенкование, зенкерование, развертывание.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Сверление, зенкование, зенкерование, развёртывание.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Нарезание металлических внутренних, наружных, наружных трубных резьб.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Клепка, зачеканивание.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Подготовка заготовок для изготовления слесарных изделий.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940E38" w:rsidP="00940E38">
            <w:pPr>
              <w:rPr>
                <w:rFonts w:ascii="Times New Roman" w:hAnsi="Times New Roman"/>
              </w:rPr>
            </w:pPr>
            <w:r w:rsidRPr="00AF780E">
              <w:rPr>
                <w:rFonts w:ascii="Times New Roman" w:hAnsi="Times New Roman"/>
              </w:rPr>
              <w:t>Подготовка заготовок для изготовления слесарных изделий.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1349" w:rsidRPr="004D5386" w:rsidTr="00AD2A1A">
        <w:trPr>
          <w:trHeight w:val="300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349" w:rsidRDefault="00D51349" w:rsidP="00E87D89">
            <w:pPr>
              <w:ind w:right="-285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Глава 3.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Технология обработки металла</w:t>
            </w:r>
          </w:p>
          <w:p w:rsidR="00D51349" w:rsidRPr="004D5386" w:rsidRDefault="00D51349" w:rsidP="00E87D8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 токарных станках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9" w:rsidRPr="004D5386" w:rsidRDefault="00D51349" w:rsidP="009B3D09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49" w:rsidRPr="009C7CEC" w:rsidRDefault="00E20275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349" w:rsidRPr="004D5386" w:rsidRDefault="00D51349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349" w:rsidRPr="004D5386" w:rsidTr="00D5134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AE1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Проверка исправности и работоспособности токарного станка на холостом ходу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9C7CEC" w:rsidRDefault="00E20275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994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Подготовка</w:t>
            </w:r>
            <w:r w:rsidRPr="00994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контрольно-измерительного инструмента и нарезного (исправность, заточка). Контроль качества заточки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994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Установка резцов и </w:t>
            </w:r>
            <w:r w:rsidRPr="009946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отработка процесса стружкообразования, виды стружек, сливная стружка.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3C7DCB">
              <w:rPr>
                <w:rFonts w:ascii="Times New Roman" w:hAnsi="Times New Roman"/>
                <w:sz w:val="24"/>
                <w:szCs w:val="24"/>
              </w:rPr>
              <w:t xml:space="preserve">Установка резцов </w:t>
            </w:r>
            <w:r w:rsidRPr="003C7DCB">
              <w:rPr>
                <w:rFonts w:ascii="Times New Roman" w:hAnsi="Times New Roman"/>
                <w:sz w:val="24"/>
                <w:szCs w:val="24"/>
                <w:lang w:val="x-none"/>
              </w:rPr>
              <w:t>отработка процесса элементного и ступенчатого стружкообразования.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A967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Установка и закрепление заготовок в кулачковых патронах.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173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Установка и закрепление заготовок в центрах</w:t>
            </w:r>
            <w:r w:rsidRPr="001732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D51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Установка и закрепление заготовок в патронах с поджимом задним центром.</w:t>
            </w:r>
            <w:r w:rsidRPr="00EC2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313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Обработка наружных цилиндрических поверхностей</w:t>
            </w:r>
            <w:r w:rsidRPr="003130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Обработка </w:t>
            </w: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внутренних цилиндрических поверхностей</w:t>
            </w: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963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Сверление, зенкование отверстий 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Обработка плоских торцевых поверхностей</w:t>
            </w: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A73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Обработка канавок и торцевых поверхностей</w:t>
            </w:r>
            <w:r w:rsidRPr="00A73F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A926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Прорезание канавок и отрезание заготовок</w:t>
            </w:r>
            <w:r w:rsidRPr="00A92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Нарезание резьбы плашками</w:t>
            </w: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Нарезание резьбы метчиками</w:t>
            </w: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9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349" w:rsidRPr="004D5386" w:rsidTr="001B1B23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D51349" w:rsidRPr="00EC2854" w:rsidRDefault="00D51349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844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Шлифование, притирка, доводка наружной цилиндрической поверхности</w:t>
            </w:r>
            <w:r w:rsidRPr="004844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4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в соответствии с чертежом детали технологической картой.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49" w:rsidRPr="009C7CEC" w:rsidRDefault="00D51349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349" w:rsidRPr="004D5386" w:rsidRDefault="00D51349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ABF" w:rsidRPr="004D5386" w:rsidTr="00D417B1">
        <w:trPr>
          <w:trHeight w:val="298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hAnsi="Times New Roman"/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9C7CEC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7ABF" w:rsidRPr="004D5386" w:rsidTr="00D417B1">
        <w:trPr>
          <w:trHeight w:val="241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9C7CEC" w:rsidRDefault="00FC5B84" w:rsidP="00D417B1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7ABF" w:rsidRDefault="00457ABF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457ABF" w:rsidRDefault="00457ABF" w:rsidP="0086552E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sectPr w:rsidR="00457ABF" w:rsidSect="00457ABF">
          <w:pgSz w:w="16838" w:h="11906" w:orient="landscape"/>
          <w:pgMar w:top="1134" w:right="737" w:bottom="851" w:left="624" w:header="709" w:footer="709" w:gutter="0"/>
          <w:cols w:space="708"/>
          <w:docGrid w:linePitch="360"/>
        </w:sectPr>
      </w:pPr>
    </w:p>
    <w:p w:rsidR="00643CB9" w:rsidRPr="001254AE" w:rsidRDefault="00643CB9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071128" w:rsidRPr="00071128" w:rsidRDefault="00071128" w:rsidP="00071128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bookmarkStart w:id="2" w:name="_Toc498430183"/>
      <w:bookmarkStart w:id="3" w:name="_Toc498430325"/>
      <w:r w:rsidRPr="00071128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4. условия РЕАЛИЗАЦИИ ПРОФЕССИОНАЛЬНОГО МОДУЛЯ</w:t>
      </w:r>
      <w:bookmarkEnd w:id="2"/>
      <w:bookmarkEnd w:id="3"/>
    </w:p>
    <w:p w:rsidR="00071128" w:rsidRPr="00071128" w:rsidRDefault="00071128" w:rsidP="00071128">
      <w:pPr>
        <w:ind w:left="-240" w:firstLine="24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498430184"/>
      <w:bookmarkStart w:id="5" w:name="_Toc498430326"/>
      <w:r w:rsidRPr="00071128"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ru-RU"/>
        </w:rPr>
        <w:t>4.1</w:t>
      </w:r>
      <w:r w:rsidRPr="00071128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</w:t>
      </w:r>
      <w:bookmarkEnd w:id="4"/>
      <w:bookmarkEnd w:id="5"/>
      <w:r w:rsidRPr="000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металлообработки»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преподавателя 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средства, модели, плакаты, таблицы, раздаточный материал.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 мультимедийный Доска одноэлементная белая Документ-камера Оверхед - проектор Компьютеры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Интегрированный CAD\CAM\CAPP комплекс «ADEM»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Принтер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обеспечение MTS (для моделирования и оптимизации процессов обработки деталей)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Экран на штативе</w:t>
      </w: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Оснащенные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базы практики.</w:t>
      </w: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Базы практик должны обеспечивать прохождение практики всеми обучающимися в соответствии с учебным планом.</w:t>
      </w: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реализуется в мастерских профессиональной образовательной организации и требует наличие оборудования ,инструментов,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инструментов(или их аналогов),используемых при проведении чемпионатов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World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Skills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указанных в инфраструктурных листах конкурсной  документации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World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Skills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компетенциям: «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Токарь на станках с числовым программным управлением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«токарь-расточник», «токарь-карусельщик», «токарь-револьверщик» конкурсного движения «Молодые профессионалы (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World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Skills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(или их аналогов).</w:t>
      </w: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 Места производственной практики должны обеспечить выполнение видов профессиональной деятельности, предусмотренной программой, с использованием современных технологий, материалов и оборудования под руководством высококвалифицированных специалистов –наставников. Оборудование и техническое оснащение рабочих мест производственной практики на предприятиях должно соответствовать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бедующей профессиональной деятельностью    </w:t>
      </w:r>
    </w:p>
    <w:p w:rsid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E9A" w:rsidRDefault="00CA0E9A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E9A" w:rsidRPr="00071128" w:rsidRDefault="00CA0E9A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Информационное обеспечение реализации программы</w:t>
      </w:r>
    </w:p>
    <w:p w:rsidR="00071128" w:rsidRPr="00071128" w:rsidRDefault="00071128" w:rsidP="0007112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71128" w:rsidRPr="00071128" w:rsidRDefault="00071128" w:rsidP="00071128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071128" w:rsidRPr="00071128" w:rsidRDefault="00071128" w:rsidP="00071128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источники:</w:t>
      </w:r>
    </w:p>
    <w:p w:rsidR="00071128" w:rsidRPr="00071128" w:rsidRDefault="00071128" w:rsidP="00071128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071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071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Багдасаряна Т.А. Выполнение работ по профессии "Токарь". Пособие по учебной практике ОИЦ «Академия», 2022.</w:t>
      </w:r>
    </w:p>
    <w:p w:rsidR="00071128" w:rsidRPr="00071128" w:rsidRDefault="00071128" w:rsidP="00071128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071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Багдасаряна Т.А. Технология токарных работ. -М.: ОИЦ «Академия», 2022.</w:t>
      </w:r>
    </w:p>
    <w:p w:rsidR="00071128" w:rsidRPr="00071128" w:rsidRDefault="00071128" w:rsidP="00071128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071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ОИЦ «Академия», 2022.</w:t>
      </w:r>
    </w:p>
    <w:p w:rsidR="00071128" w:rsidRPr="00071128" w:rsidRDefault="00071128" w:rsidP="00071128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Электронные издания (электронные ресурсы</w:t>
      </w:r>
      <w:r w:rsidRPr="00071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071128" w:rsidRPr="00071128" w:rsidRDefault="00406B34" w:rsidP="00071128">
      <w:pPr>
        <w:widowControl w:val="0"/>
        <w:spacing w:after="0" w:line="25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stankoinform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71128" w:rsidRPr="00071128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 w:rsidR="00071128" w:rsidRPr="00071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128"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Станки, современные технологии и инструмент для метал</w:t>
      </w:r>
      <w:r w:rsidR="00071128"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лообработки</w:t>
      </w:r>
    </w:p>
    <w:p w:rsidR="00071128" w:rsidRPr="00071128" w:rsidRDefault="00406B34" w:rsidP="00071128">
      <w:pPr>
        <w:widowControl w:val="0"/>
        <w:spacing w:after="0" w:line="259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-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bkm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index</w:t>
        </w:r>
        <w:r w:rsidR="00071128" w:rsidRPr="0007112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/0-82 </w:t>
        </w:r>
      </w:hyperlink>
      <w:r w:rsidR="00071128"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машиностроителя</w:t>
      </w:r>
    </w:p>
    <w:p w:rsidR="00071128" w:rsidRPr="00071128" w:rsidRDefault="00071128" w:rsidP="00071128">
      <w:pPr>
        <w:keepNext/>
        <w:keepLines/>
        <w:widowControl w:val="0"/>
        <w:numPr>
          <w:ilvl w:val="2"/>
          <w:numId w:val="19"/>
        </w:numPr>
        <w:tabs>
          <w:tab w:val="left" w:pos="1219"/>
        </w:tabs>
        <w:spacing w:after="0" w:line="25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38"/>
      <w:r w:rsidRPr="000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</w:t>
      </w:r>
      <w:bookmarkEnd w:id="6"/>
    </w:p>
    <w:p w:rsidR="00071128" w:rsidRPr="00071128" w:rsidRDefault="00071128" w:rsidP="00071128">
      <w:pPr>
        <w:widowControl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и учебные пособия: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Багдасарова Т.А. Технология токарных работ: рабочая тетрадь для нач. проф. об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разования. - М.: Издательский центр «Академия»,2022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7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Багдасарова Т. А., Фрезерное дело: рабочая тетрадь для нач. проф. Образования, - М.: Издательский центр «Академия»,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7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Багдасарова Т. А., Основы резания металлов: учебное пособие для нач. проф. обра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зования. - М.: Издательский центр «Академия»,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3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Вереина Л.И. Токарь высокой квалификации. Учебное пособие. - М.: Издательский центр «Академия»,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7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Вереина Л.И. Устройство металлорежущих станков: учебник для нач. проф. образо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 - М.: Издательский центр «Академия»,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7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Босинзон М.А. Современные системы ЧПУ и их эксплуатация: учебник. Рекомен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довано ФГУ «ФИРО».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82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 И.С. Техническое черчение: Учебник для профессиональных учебных заведений. - 7-е изд., испр. - М.: Высшая школа,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82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С.А., Куранов А.Д., Толстов А.Н. Допуски, посадки и технические изме</w:t>
      </w: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рения в машиностроении: Учебник для нач. проф. образования. -М.: Издательский центр «Академия»,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877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Заплатин В.Н., Сапожников Ю.И., Дубов А.В. и др. Лабораторный практикум по материаловедению (металлообработка): учебное пособие: Рекомендовано ФГУ. «ФИРО»,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96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 О.Н. Охрана труда в металлообрабатывающей промышленности. - Машиностроение, 2022</w:t>
      </w:r>
    </w:p>
    <w:p w:rsidR="00071128" w:rsidRPr="00071128" w:rsidRDefault="00071128" w:rsidP="00071128">
      <w:pPr>
        <w:widowControl w:val="0"/>
        <w:numPr>
          <w:ilvl w:val="0"/>
          <w:numId w:val="20"/>
        </w:numPr>
        <w:tabs>
          <w:tab w:val="left" w:pos="998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Чумаченко Ю.Т. Материаловедение и слесарное дело. М.: Машиностроение,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Журналы: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машиностроения»;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«Справочник токаря-универсала»;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«Инструмент. Технология. Оборудование»;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«Инновации. Технологии. Решения»;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«Информационные технологии»;</w:t>
      </w:r>
    </w:p>
    <w:p w:rsidR="00071128" w:rsidRPr="00071128" w:rsidRDefault="00071128" w:rsidP="00071128">
      <w:pPr>
        <w:widowControl w:val="0"/>
        <w:spacing w:after="0" w:line="25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научно-техническое издание «Наука и образование»;</w:t>
      </w:r>
    </w:p>
    <w:p w:rsidR="00071128" w:rsidRDefault="00071128" w:rsidP="000711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«Стружка»</w:t>
      </w:r>
    </w:p>
    <w:p w:rsidR="00CA0E9A" w:rsidRDefault="00CA0E9A" w:rsidP="000711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E9A" w:rsidRPr="00071128" w:rsidRDefault="00CA0E9A" w:rsidP="00071128">
      <w:pPr>
        <w:rPr>
          <w:rFonts w:ascii="Times New Roman" w:eastAsia="Times New Roman" w:hAnsi="Times New Roman" w:cs="Times New Roman"/>
          <w:lang w:eastAsia="ru-RU"/>
        </w:rPr>
      </w:pPr>
    </w:p>
    <w:p w:rsidR="00071128" w:rsidRPr="00071128" w:rsidRDefault="00071128" w:rsidP="00071128">
      <w:pPr>
        <w:keepNext/>
        <w:spacing w:before="240" w:after="60" w:line="240" w:lineRule="auto"/>
        <w:jc w:val="center"/>
        <w:outlineLvl w:val="1"/>
        <w:rPr>
          <w:rFonts w:ascii="Times New Roman CYR" w:eastAsia="Times New Roman" w:hAnsi="Times New Roman CYR" w:cs="Times New Roman CYR"/>
          <w:bCs/>
          <w:i/>
          <w:iCs/>
          <w:sz w:val="24"/>
          <w:szCs w:val="24"/>
          <w:lang w:eastAsia="ru-RU"/>
        </w:rPr>
      </w:pPr>
      <w:bookmarkStart w:id="7" w:name="_Toc498430186"/>
      <w:bookmarkStart w:id="8" w:name="_Toc498430328"/>
      <w:r w:rsidRPr="00071128"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ru-RU"/>
        </w:rPr>
        <w:lastRenderedPageBreak/>
        <w:t>4.3. Общие требования к организации образовательного процесса.</w:t>
      </w:r>
      <w:bookmarkEnd w:id="7"/>
      <w:bookmarkEnd w:id="8"/>
    </w:p>
    <w:p w:rsidR="00071128" w:rsidRPr="00071128" w:rsidRDefault="00071128" w:rsidP="00071128">
      <w:pPr>
        <w:ind w:firstLine="60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Профессиональный модуль изучается параллельно с изучением учебных дисциплин общепрофессионального цикла.</w:t>
      </w:r>
    </w:p>
    <w:p w:rsidR="00071128" w:rsidRPr="00071128" w:rsidRDefault="00071128" w:rsidP="00071128">
      <w:pPr>
        <w:ind w:firstLine="60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071128" w:rsidRPr="00071128" w:rsidRDefault="00071128" w:rsidP="00071128">
      <w:pPr>
        <w:ind w:firstLine="60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Учебная практика по модулю проходит линейно одновременно с изучением теоретической части МДК.</w:t>
      </w:r>
    </w:p>
    <w:p w:rsidR="00071128" w:rsidRPr="00071128" w:rsidRDefault="00071128" w:rsidP="00071128">
      <w:pPr>
        <w:ind w:firstLine="4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Обязательным условием допуска к производственной практике в рамках ПМ 01. является освоение учебной практики для получения первичных профессиональных навыков.</w:t>
      </w:r>
    </w:p>
    <w:p w:rsidR="00071128" w:rsidRPr="00071128" w:rsidRDefault="00071128" w:rsidP="00071128">
      <w:pPr>
        <w:ind w:firstLine="48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процессе обучения используются различные виды информационно-коммуникационных технологий. </w:t>
      </w:r>
    </w:p>
    <w:p w:rsidR="00071128" w:rsidRPr="00071128" w:rsidRDefault="00071128" w:rsidP="00071128">
      <w:pPr>
        <w:ind w:firstLine="4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Консультации обучающихся проводятся согласно графику консультаций, составленному учебным заведением.</w:t>
      </w:r>
    </w:p>
    <w:p w:rsidR="00071128" w:rsidRPr="00071128" w:rsidRDefault="00071128" w:rsidP="00071128">
      <w:pPr>
        <w:ind w:firstLine="4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Текущий контроль освоения содержания МДК осуществляется в форме тестовых заданий и практических занятий. </w:t>
      </w:r>
    </w:p>
    <w:p w:rsidR="00071128" w:rsidRPr="00071128" w:rsidRDefault="00071128" w:rsidP="00071128">
      <w:pPr>
        <w:ind w:firstLine="4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71128" w:rsidRPr="00071128" w:rsidRDefault="00071128" w:rsidP="00071128">
      <w:pPr>
        <w:keepNext/>
        <w:spacing w:before="240" w:after="60" w:line="24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  <w:bookmarkStart w:id="9" w:name="_Toc498430187"/>
      <w:bookmarkStart w:id="10" w:name="_Toc498430329"/>
      <w:r w:rsidRPr="00071128"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ru-RU"/>
        </w:rPr>
        <w:t>4.4. Кадровое обеспечение образовательного процесса</w:t>
      </w:r>
      <w:bookmarkEnd w:id="9"/>
      <w:bookmarkEnd w:id="10"/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деятельности: 40 Сквозные виды профессиональной деятельности в промышленности и имеющих стаж работы в данной профессиональной области не менее 3 лет.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 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(зарегистрирован Министерством юстиции Российской Федерации </w:t>
      </w:r>
      <w:r w:rsidRPr="0007112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 сентября 2015 г., регистрационный № 38993</w:t>
      </w: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128" w:rsidRPr="00071128" w:rsidRDefault="00071128" w:rsidP="000711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деятельности:40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:rsidR="00071128" w:rsidRPr="00071128" w:rsidRDefault="00071128" w:rsidP="00071128">
      <w:pPr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промышленности, в общем числе педагогических работников, реализующих образовательную программу, должна быть не менее 25 процентов</w:t>
      </w:r>
    </w:p>
    <w:p w:rsidR="00071128" w:rsidRPr="00071128" w:rsidRDefault="00071128" w:rsidP="00071128">
      <w:pPr>
        <w:keepNext/>
        <w:tabs>
          <w:tab w:val="num" w:pos="0"/>
        </w:tabs>
        <w:suppressAutoHyphens/>
        <w:autoSpaceDE w:val="0"/>
        <w:spacing w:after="0" w:line="360" w:lineRule="auto"/>
        <w:ind w:left="432" w:hanging="432"/>
        <w:jc w:val="center"/>
        <w:outlineLvl w:val="0"/>
        <w:rPr>
          <w:rFonts w:ascii="Times New Roman CYR" w:eastAsia="Times New Roman" w:hAnsi="Times New Roman CYR" w:cs="Times New Roman CYR"/>
          <w:b/>
          <w:caps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  <w:bookmarkStart w:id="11" w:name="_Toc498430330"/>
      <w:r w:rsidRPr="0007112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5.</w:t>
      </w:r>
      <w:r w:rsidRPr="00071128">
        <w:rPr>
          <w:rFonts w:ascii="Times New Roman CYR" w:eastAsia="Times New Roman" w:hAnsi="Times New Roman CYR" w:cs="Times New Roman CYR"/>
          <w:b/>
          <w:caps/>
          <w:sz w:val="24"/>
          <w:szCs w:val="24"/>
          <w:lang w:eastAsia="ru-RU"/>
        </w:rPr>
        <w:t xml:space="preserve"> Контроль и оценка результатов освоения профессионального модуля (вида профессиональной деятельности)</w:t>
      </w:r>
      <w:bookmarkEnd w:id="11"/>
    </w:p>
    <w:p w:rsidR="00071128" w:rsidRPr="00071128" w:rsidRDefault="00071128" w:rsidP="00071128">
      <w:pPr>
        <w:ind w:left="36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071128">
        <w:rPr>
          <w:rFonts w:ascii="Times New Roman" w:eastAsia="Times New Roman" w:hAnsi="Times New Roman" w:cs="Times New Roman"/>
          <w:b/>
          <w:i/>
          <w:lang w:eastAsia="ru-RU"/>
        </w:rPr>
        <w:t xml:space="preserve">4. КОНТРОЛЬ И ОЦЕНКА РЕЗУЛЬТАТОВ ОСВОЕНИЯ ПРОФЕССИОНАЛЬНОГО МОДУЛЯ </w:t>
      </w: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1" w:rightFromText="181" w:vertAnchor="text" w:horzAnchor="page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977"/>
      </w:tblGrid>
      <w:tr w:rsidR="00071128" w:rsidRPr="00071128" w:rsidTr="006E0907">
        <w:trPr>
          <w:trHeight w:val="564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71128" w:rsidRPr="00071128" w:rsidTr="006E0907">
        <w:trPr>
          <w:trHeight w:val="1579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ПК1.1 Осуществлять подготовку и обслуживание рабочего места для работы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защи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отчётов по практическим занятиям, оценка выполнения те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стовых зада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128" w:rsidRPr="00071128" w:rsidTr="006E0907">
        <w:trPr>
          <w:trHeight w:val="417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ПК1.2. Осуществлять подготовку к использованию инструмента и оснастки для работы на токарных станках в соответствии с полу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ченным заданием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процессу;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</w:p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защи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отчётов по практическим занятиям, оценка выполнения те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стовых зада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128" w:rsidRPr="00071128" w:rsidTr="006E0907">
        <w:trPr>
          <w:trHeight w:val="344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ПК.1.3Определять последова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 оптимальные режи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обработки различных изде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лий на токарных станках в соот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заданием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наблюдение, оценка прове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рочных работ по учебной практике, зачеты по учебной и производ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практике, по разделу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фессионального модуля.</w:t>
            </w:r>
          </w:p>
        </w:tc>
      </w:tr>
      <w:tr w:rsidR="00071128" w:rsidRPr="00071128" w:rsidTr="006E0907">
        <w:trPr>
          <w:trHeight w:val="417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ПК.1.4Вести технологический процесс обработки и доводки деталей, заготовок и инструмен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на токарных станках с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блюдением требований к каче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ству, в соответствии с заданием и с технической документацией ОК9 Использовать информаци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онные технологии в профессио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деятельности ОК10 Пользоваться профессио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документацией на госу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дарственном и иностранном язы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071128" w:rsidRP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наблюдение, оценка прове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рочных работ по учебной практике, зачеты по учебной и производ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практике, по разделу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фессионального модуля.</w:t>
            </w:r>
          </w:p>
        </w:tc>
      </w:tr>
    </w:tbl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386" w:rsidRPr="001254AE" w:rsidRDefault="004D5386" w:rsidP="00071128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lang w:eastAsia="ru-RU"/>
        </w:rPr>
      </w:pPr>
    </w:p>
    <w:sectPr w:rsidR="004D5386" w:rsidRPr="001254AE" w:rsidSect="00457ABF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B643D71"/>
    <w:multiLevelType w:val="hybridMultilevel"/>
    <w:tmpl w:val="4D3A37F0"/>
    <w:lvl w:ilvl="0" w:tplc="602A9C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A9F"/>
    <w:multiLevelType w:val="hybridMultilevel"/>
    <w:tmpl w:val="D096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7D547D4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749FE"/>
    <w:multiLevelType w:val="hybridMultilevel"/>
    <w:tmpl w:val="D91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864D5"/>
    <w:multiLevelType w:val="hybridMultilevel"/>
    <w:tmpl w:val="6B201C9C"/>
    <w:lvl w:ilvl="0" w:tplc="CD023DE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4454B9"/>
    <w:multiLevelType w:val="hybridMultilevel"/>
    <w:tmpl w:val="171C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859F0"/>
    <w:multiLevelType w:val="hybridMultilevel"/>
    <w:tmpl w:val="58CAD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36D"/>
    <w:multiLevelType w:val="hybridMultilevel"/>
    <w:tmpl w:val="1E5C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8C83C56"/>
    <w:multiLevelType w:val="hybridMultilevel"/>
    <w:tmpl w:val="9666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0FF"/>
    <w:multiLevelType w:val="multilevel"/>
    <w:tmpl w:val="503223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9A2CE6"/>
    <w:multiLevelType w:val="hybridMultilevel"/>
    <w:tmpl w:val="61B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FA8"/>
    <w:multiLevelType w:val="hybridMultilevel"/>
    <w:tmpl w:val="8ACA0F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0"/>
    <w:rsid w:val="00015179"/>
    <w:rsid w:val="0002292D"/>
    <w:rsid w:val="00052D7D"/>
    <w:rsid w:val="00071128"/>
    <w:rsid w:val="000C0846"/>
    <w:rsid w:val="000C797B"/>
    <w:rsid w:val="000F4615"/>
    <w:rsid w:val="00100485"/>
    <w:rsid w:val="001106E6"/>
    <w:rsid w:val="00114CA8"/>
    <w:rsid w:val="001254AE"/>
    <w:rsid w:val="00146B68"/>
    <w:rsid w:val="00155E28"/>
    <w:rsid w:val="001638D4"/>
    <w:rsid w:val="00166599"/>
    <w:rsid w:val="00190E57"/>
    <w:rsid w:val="001A37B2"/>
    <w:rsid w:val="001A71C7"/>
    <w:rsid w:val="001C6D86"/>
    <w:rsid w:val="001D6FC5"/>
    <w:rsid w:val="001D76D8"/>
    <w:rsid w:val="001F7DBD"/>
    <w:rsid w:val="0021362B"/>
    <w:rsid w:val="00217C46"/>
    <w:rsid w:val="002642C0"/>
    <w:rsid w:val="00291CFE"/>
    <w:rsid w:val="002B0098"/>
    <w:rsid w:val="003571E6"/>
    <w:rsid w:val="00362F89"/>
    <w:rsid w:val="0038529C"/>
    <w:rsid w:val="003D3804"/>
    <w:rsid w:val="003D4601"/>
    <w:rsid w:val="003E557B"/>
    <w:rsid w:val="00406B34"/>
    <w:rsid w:val="00424132"/>
    <w:rsid w:val="00457ABF"/>
    <w:rsid w:val="00471D50"/>
    <w:rsid w:val="004A367E"/>
    <w:rsid w:val="004D5386"/>
    <w:rsid w:val="004E1D29"/>
    <w:rsid w:val="00500857"/>
    <w:rsid w:val="00511CCA"/>
    <w:rsid w:val="00562E20"/>
    <w:rsid w:val="00585A1F"/>
    <w:rsid w:val="00593614"/>
    <w:rsid w:val="005C4EE7"/>
    <w:rsid w:val="005E3394"/>
    <w:rsid w:val="005E4FC5"/>
    <w:rsid w:val="005F3DC4"/>
    <w:rsid w:val="00643CB9"/>
    <w:rsid w:val="0067589B"/>
    <w:rsid w:val="00682C7B"/>
    <w:rsid w:val="00696CB9"/>
    <w:rsid w:val="007026E3"/>
    <w:rsid w:val="00725C4E"/>
    <w:rsid w:val="0075113C"/>
    <w:rsid w:val="00763149"/>
    <w:rsid w:val="007D11EE"/>
    <w:rsid w:val="00805593"/>
    <w:rsid w:val="00806C8A"/>
    <w:rsid w:val="00816BC7"/>
    <w:rsid w:val="00824639"/>
    <w:rsid w:val="00832D3E"/>
    <w:rsid w:val="00836492"/>
    <w:rsid w:val="00863243"/>
    <w:rsid w:val="0086552E"/>
    <w:rsid w:val="00874C7B"/>
    <w:rsid w:val="0088705D"/>
    <w:rsid w:val="008A4A90"/>
    <w:rsid w:val="008C3BEA"/>
    <w:rsid w:val="00914485"/>
    <w:rsid w:val="00940E38"/>
    <w:rsid w:val="00972DAA"/>
    <w:rsid w:val="00981BCE"/>
    <w:rsid w:val="00996A9E"/>
    <w:rsid w:val="009A4306"/>
    <w:rsid w:val="009B3D09"/>
    <w:rsid w:val="009C2244"/>
    <w:rsid w:val="009C7CEC"/>
    <w:rsid w:val="00A649AB"/>
    <w:rsid w:val="00A67724"/>
    <w:rsid w:val="00A705C7"/>
    <w:rsid w:val="00AA7F54"/>
    <w:rsid w:val="00AB5DB4"/>
    <w:rsid w:val="00AC4FCE"/>
    <w:rsid w:val="00B30633"/>
    <w:rsid w:val="00B312E8"/>
    <w:rsid w:val="00B3488F"/>
    <w:rsid w:val="00B403A5"/>
    <w:rsid w:val="00B61306"/>
    <w:rsid w:val="00BD0C68"/>
    <w:rsid w:val="00C03786"/>
    <w:rsid w:val="00C16F48"/>
    <w:rsid w:val="00C41BB7"/>
    <w:rsid w:val="00C4607A"/>
    <w:rsid w:val="00C57C12"/>
    <w:rsid w:val="00C80789"/>
    <w:rsid w:val="00C9053D"/>
    <w:rsid w:val="00C92120"/>
    <w:rsid w:val="00CA0E9A"/>
    <w:rsid w:val="00CC5881"/>
    <w:rsid w:val="00CF157D"/>
    <w:rsid w:val="00D143A3"/>
    <w:rsid w:val="00D417B1"/>
    <w:rsid w:val="00D46452"/>
    <w:rsid w:val="00D51349"/>
    <w:rsid w:val="00D5605E"/>
    <w:rsid w:val="00D84CB5"/>
    <w:rsid w:val="00D948C4"/>
    <w:rsid w:val="00DD38A6"/>
    <w:rsid w:val="00E00C3A"/>
    <w:rsid w:val="00E14E59"/>
    <w:rsid w:val="00E20275"/>
    <w:rsid w:val="00E42820"/>
    <w:rsid w:val="00E61F58"/>
    <w:rsid w:val="00E826AB"/>
    <w:rsid w:val="00E87D89"/>
    <w:rsid w:val="00EA32A8"/>
    <w:rsid w:val="00EC46C9"/>
    <w:rsid w:val="00EC52ED"/>
    <w:rsid w:val="00EE6AFA"/>
    <w:rsid w:val="00F314C7"/>
    <w:rsid w:val="00F72CC2"/>
    <w:rsid w:val="00FB3487"/>
    <w:rsid w:val="00FC5B84"/>
    <w:rsid w:val="00FF1F91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0563"/>
  <w15:docId w15:val="{16454B92-B5DA-401C-A521-95515E4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26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26AB"/>
    <w:pPr>
      <w:ind w:left="720"/>
      <w:contextualSpacing/>
    </w:pPr>
  </w:style>
  <w:style w:type="table" w:styleId="a3">
    <w:name w:val="Table Grid"/>
    <w:basedOn w:val="a1"/>
    <w:uiPriority w:val="59"/>
    <w:rsid w:val="00E8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AB"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rsid w:val="005008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D5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1F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7"/>
    <w:basedOn w:val="a0"/>
    <w:uiPriority w:val="99"/>
    <w:rsid w:val="00C92120"/>
    <w:rPr>
      <w:rFonts w:ascii="Times New Roman" w:hAnsi="Times New Roman" w:cs="Times New Roman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-bkm.ru/index/0-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koinfo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FB99-B0A0-43E8-A1AA-1C898E95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6248</Words>
  <Characters>35617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МО ВИТ</Company>
  <LinksUpToDate>false</LinksUpToDate>
  <CharactersWithSpaces>41782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virus.metodist@bk.ru</cp:lastModifiedBy>
  <cp:revision>54</cp:revision>
  <cp:lastPrinted>2021-01-21T14:49:00Z</cp:lastPrinted>
  <dcterms:created xsi:type="dcterms:W3CDTF">2020-01-24T13:07:00Z</dcterms:created>
  <dcterms:modified xsi:type="dcterms:W3CDTF">2024-02-20T09:50:00Z</dcterms:modified>
</cp:coreProperties>
</file>