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F9" w:rsidRDefault="00B70FF9">
      <w:pPr>
        <w:jc w:val="right"/>
        <w:rPr>
          <w:b/>
          <w:color w:val="002060"/>
        </w:rPr>
      </w:pPr>
      <w:r>
        <w:rPr>
          <w:b/>
        </w:rPr>
        <w:t xml:space="preserve">Приложение </w:t>
      </w:r>
      <w:r>
        <w:rPr>
          <w:b/>
          <w:color w:val="002060"/>
        </w:rPr>
        <w:t>№ 1</w:t>
      </w:r>
      <w:r>
        <w:rPr>
          <w:b/>
          <w:color w:val="002060"/>
        </w:rPr>
        <w:t>.19</w:t>
      </w:r>
    </w:p>
    <w:p w:rsidR="003953F9" w:rsidRDefault="00B70FF9">
      <w:pPr>
        <w:jc w:val="right"/>
        <w:rPr>
          <w:b/>
          <w:i/>
        </w:rPr>
      </w:pPr>
      <w:r>
        <w:t xml:space="preserve">к ОПОП по </w:t>
      </w:r>
      <w:r>
        <w:rPr>
          <w:i/>
        </w:rPr>
        <w:t>специальности</w:t>
      </w:r>
    </w:p>
    <w:p w:rsidR="00B70FF9" w:rsidRDefault="00B70FF9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18.02.05 Производство тугоплавких неметаллических </w:t>
      </w:r>
    </w:p>
    <w:p w:rsidR="003953F9" w:rsidRDefault="00B70FF9">
      <w:pPr>
        <w:pStyle w:val="Standard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и силикатных материалов и изделий</w:t>
      </w:r>
      <w:bookmarkStart w:id="1" w:name="_Hlk135685528"/>
      <w:bookmarkEnd w:id="1"/>
    </w:p>
    <w:p w:rsidR="003953F9" w:rsidRDefault="003953F9">
      <w:pPr>
        <w:jc w:val="center"/>
        <w:rPr>
          <w:b/>
          <w:i/>
        </w:rPr>
      </w:pPr>
    </w:p>
    <w:p w:rsidR="003953F9" w:rsidRDefault="003953F9">
      <w:pPr>
        <w:jc w:val="center"/>
        <w:rPr>
          <w:b/>
          <w:i/>
        </w:rPr>
      </w:pPr>
    </w:p>
    <w:p w:rsidR="003953F9" w:rsidRDefault="00B70FF9">
      <w:pPr>
        <w:jc w:val="center"/>
      </w:pPr>
      <w:r>
        <w:t>Министерство образования Московской области</w:t>
      </w:r>
    </w:p>
    <w:p w:rsidR="003953F9" w:rsidRDefault="00B70FF9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3953F9" w:rsidRDefault="00B70FF9">
      <w:pPr>
        <w:jc w:val="center"/>
      </w:pPr>
      <w:r>
        <w:t xml:space="preserve">Московской </w:t>
      </w:r>
      <w:r>
        <w:t>области «Воскресенский колледж»</w:t>
      </w:r>
    </w:p>
    <w:p w:rsidR="003953F9" w:rsidRDefault="003953F9">
      <w:pPr>
        <w:jc w:val="center"/>
      </w:pPr>
    </w:p>
    <w:p w:rsidR="003953F9" w:rsidRDefault="003953F9">
      <w:pPr>
        <w:jc w:val="center"/>
        <w:rPr>
          <w:sz w:val="28"/>
          <w:szCs w:val="28"/>
        </w:rPr>
      </w:pPr>
    </w:p>
    <w:tbl>
      <w:tblPr>
        <w:tblW w:w="6387" w:type="dxa"/>
        <w:tblInd w:w="3432" w:type="dxa"/>
        <w:tblLayout w:type="fixed"/>
        <w:tblLook w:val="04A0" w:firstRow="1" w:lastRow="0" w:firstColumn="1" w:lastColumn="0" w:noHBand="0" w:noVBand="1"/>
      </w:tblPr>
      <w:tblGrid>
        <w:gridCol w:w="236"/>
        <w:gridCol w:w="1083"/>
        <w:gridCol w:w="5068"/>
      </w:tblGrid>
      <w:tr w:rsidR="00B70FF9" w:rsidTr="00B70FF9">
        <w:trPr>
          <w:gridAfter w:val="2"/>
          <w:wAfter w:w="6151" w:type="dxa"/>
        </w:trPr>
        <w:tc>
          <w:tcPr>
            <w:tcW w:w="236" w:type="dxa"/>
          </w:tcPr>
          <w:p w:rsidR="00B70FF9" w:rsidRDefault="00B70FF9">
            <w:pPr>
              <w:widowControl w:val="0"/>
              <w:jc w:val="right"/>
            </w:pPr>
          </w:p>
        </w:tc>
      </w:tr>
      <w:tr w:rsidR="00B70FF9" w:rsidTr="00B70FF9">
        <w:trPr>
          <w:gridAfter w:val="2"/>
          <w:wAfter w:w="6151" w:type="dxa"/>
        </w:trPr>
        <w:tc>
          <w:tcPr>
            <w:tcW w:w="236" w:type="dxa"/>
          </w:tcPr>
          <w:p w:rsidR="00B70FF9" w:rsidRDefault="00B70FF9">
            <w:pPr>
              <w:widowControl w:val="0"/>
              <w:jc w:val="right"/>
            </w:pPr>
          </w:p>
        </w:tc>
      </w:tr>
      <w:tr w:rsidR="00B70FF9" w:rsidRPr="00A6568E" w:rsidTr="00B70FF9">
        <w:trPr>
          <w:gridBefore w:val="2"/>
          <w:wBefore w:w="1319" w:type="dxa"/>
        </w:trPr>
        <w:tc>
          <w:tcPr>
            <w:tcW w:w="5068" w:type="dxa"/>
          </w:tcPr>
          <w:p w:rsidR="00B70FF9" w:rsidRPr="00A6568E" w:rsidRDefault="00B70FF9" w:rsidP="00257F44">
            <w:pPr>
              <w:jc w:val="right"/>
              <w:rPr>
                <w:b/>
                <w:sz w:val="20"/>
              </w:rPr>
            </w:pPr>
            <w:r w:rsidRPr="00A6568E">
              <w:t>Утверждена приказом</w:t>
            </w:r>
            <w:r w:rsidRPr="00A6568E">
              <w:rPr>
                <w:lang w:eastAsia="zh-CN"/>
              </w:rPr>
              <w:t xml:space="preserve"> </w:t>
            </w:r>
            <w:r w:rsidRPr="00A6568E">
              <w:t>руководителя</w:t>
            </w:r>
          </w:p>
          <w:p w:rsidR="00B70FF9" w:rsidRPr="00A6568E" w:rsidRDefault="00B70FF9" w:rsidP="00257F44">
            <w:pPr>
              <w:jc w:val="right"/>
            </w:pPr>
            <w:r w:rsidRPr="00A6568E">
              <w:t xml:space="preserve"> образовательной организации</w:t>
            </w:r>
          </w:p>
        </w:tc>
      </w:tr>
      <w:tr w:rsidR="00B70FF9" w:rsidRPr="00A6568E" w:rsidTr="00B70FF9">
        <w:trPr>
          <w:gridBefore w:val="2"/>
          <w:wBefore w:w="1319" w:type="dxa"/>
          <w:trHeight w:val="321"/>
        </w:trPr>
        <w:tc>
          <w:tcPr>
            <w:tcW w:w="5068" w:type="dxa"/>
          </w:tcPr>
          <w:p w:rsidR="00B70FF9" w:rsidRPr="00A6568E" w:rsidRDefault="00B70FF9" w:rsidP="00257F44">
            <w:pPr>
              <w:jc w:val="center"/>
            </w:pPr>
            <w:r>
              <w:t xml:space="preserve">                       </w:t>
            </w:r>
            <w:r w:rsidRPr="00A6568E">
              <w:t>№</w:t>
            </w:r>
            <w:r>
              <w:t xml:space="preserve"> </w:t>
            </w:r>
            <w:r>
              <w:rPr>
                <w:u w:val="single"/>
              </w:rPr>
              <w:t xml:space="preserve">182-о </w:t>
            </w:r>
            <w:r w:rsidRPr="00A6568E">
              <w:t xml:space="preserve">от </w:t>
            </w:r>
            <w:r w:rsidRPr="00D05745">
              <w:rPr>
                <w:u w:val="single"/>
              </w:rPr>
              <w:t>04.</w:t>
            </w:r>
            <w:r>
              <w:rPr>
                <w:u w:val="single"/>
              </w:rPr>
              <w:t>07.2023 г.</w:t>
            </w:r>
          </w:p>
        </w:tc>
      </w:tr>
    </w:tbl>
    <w:p w:rsidR="003953F9" w:rsidRDefault="003953F9">
      <w:pPr>
        <w:jc w:val="center"/>
        <w:rPr>
          <w:b/>
          <w:i/>
        </w:rPr>
      </w:pPr>
    </w:p>
    <w:p w:rsidR="003953F9" w:rsidRDefault="003953F9">
      <w:pPr>
        <w:jc w:val="center"/>
        <w:rPr>
          <w:b/>
          <w:i/>
        </w:rPr>
      </w:pPr>
    </w:p>
    <w:p w:rsidR="003953F9" w:rsidRDefault="003953F9">
      <w:pPr>
        <w:jc w:val="center"/>
        <w:rPr>
          <w:b/>
          <w:i/>
        </w:rPr>
      </w:pPr>
    </w:p>
    <w:p w:rsidR="003953F9" w:rsidRDefault="003953F9">
      <w:pPr>
        <w:jc w:val="center"/>
      </w:pPr>
    </w:p>
    <w:p w:rsidR="003953F9" w:rsidRDefault="00B70FF9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3953F9" w:rsidRDefault="00B70FF9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3953F9" w:rsidRDefault="00B70FF9">
      <w:pPr>
        <w:widowControl w:val="0"/>
        <w:spacing w:line="360" w:lineRule="auto"/>
        <w:jc w:val="center"/>
        <w:rPr>
          <w:caps/>
          <w:color w:val="002060"/>
        </w:rPr>
      </w:pPr>
      <w:r>
        <w:rPr>
          <w:bCs/>
        </w:rPr>
        <w:t xml:space="preserve">по учебной дисциплине ОП.10 ОСНОВЫ  ЭКОНОМИКИ </w:t>
      </w:r>
    </w:p>
    <w:p w:rsidR="003953F9" w:rsidRDefault="003953F9">
      <w:pPr>
        <w:jc w:val="center"/>
        <w:rPr>
          <w:b/>
          <w:bCs/>
          <w:sz w:val="28"/>
          <w:szCs w:val="28"/>
        </w:rPr>
      </w:pPr>
    </w:p>
    <w:p w:rsidR="003953F9" w:rsidRDefault="0039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953F9" w:rsidRDefault="003953F9">
      <w:pPr>
        <w:shd w:val="clear" w:color="auto" w:fill="FFFFFF"/>
        <w:spacing w:line="360" w:lineRule="auto"/>
        <w:jc w:val="center"/>
        <w:rPr>
          <w:caps/>
        </w:rPr>
      </w:pPr>
    </w:p>
    <w:p w:rsidR="003953F9" w:rsidRDefault="003953F9">
      <w:pPr>
        <w:widowControl w:val="0"/>
        <w:spacing w:line="360" w:lineRule="auto"/>
        <w:jc w:val="center"/>
        <w:rPr>
          <w:i/>
        </w:rPr>
      </w:pPr>
    </w:p>
    <w:p w:rsidR="003953F9" w:rsidRDefault="003953F9">
      <w:pPr>
        <w:shd w:val="clear" w:color="auto" w:fill="FFFFFF"/>
        <w:spacing w:line="360" w:lineRule="auto"/>
        <w:ind w:left="1670" w:hanging="1118"/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3F9" w:rsidRDefault="00B70FF9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Воскресенск, 2023</w:t>
      </w:r>
      <w:r>
        <w:rPr>
          <w:bCs/>
        </w:rPr>
        <w:t xml:space="preserve">  г.</w:t>
      </w:r>
    </w:p>
    <w:p w:rsidR="003953F9" w:rsidRDefault="003953F9">
      <w:pPr>
        <w:spacing w:line="360" w:lineRule="auto"/>
        <w:jc w:val="both"/>
        <w:rPr>
          <w:color w:val="FF0000"/>
          <w:sz w:val="28"/>
          <w:szCs w:val="28"/>
        </w:rPr>
      </w:pPr>
    </w:p>
    <w:p w:rsidR="003953F9" w:rsidRDefault="00B70FF9">
      <w:pPr>
        <w:pStyle w:val="Standard"/>
        <w:contextualSpacing/>
        <w:jc w:val="both"/>
        <w:rPr>
          <w:rFonts w:ascii="Times New Roman" w:hAnsi="Times New Roman" w:cs="Times New Roman"/>
        </w:rPr>
      </w:pPr>
      <w:r>
        <w:lastRenderedPageBreak/>
        <w:t xml:space="preserve">Фонд оценочных средств учебной дисциплины ОП.10 ОСНОВЫ  ЭКОНОМИКИ разработан на основе требований Федерального государственного образовательного стандарта среднего  профессионального образования по специальности СПО </w:t>
      </w:r>
      <w:r>
        <w:rPr>
          <w:bCs/>
        </w:rPr>
        <w:t xml:space="preserve"> </w:t>
      </w:r>
      <w:r>
        <w:rPr>
          <w:rFonts w:ascii="Times New Roman" w:hAnsi="Times New Roman" w:cs="Times New Roman"/>
        </w:rPr>
        <w:t>18.02.05 Производство тугоплавких немет</w:t>
      </w:r>
      <w:r>
        <w:rPr>
          <w:rFonts w:ascii="Times New Roman" w:hAnsi="Times New Roman" w:cs="Times New Roman"/>
        </w:rPr>
        <w:t>аллических и силикатных материалов и изделий,</w:t>
      </w:r>
    </w:p>
    <w:p w:rsidR="003953F9" w:rsidRDefault="00B70FF9">
      <w:pPr>
        <w:contextualSpacing/>
        <w:jc w:val="both"/>
        <w:rPr>
          <w:color w:val="FF0000"/>
        </w:rPr>
      </w:pPr>
      <w:r>
        <w:rPr>
          <w:bCs/>
        </w:rPr>
        <w:t>утверждённого приказом Министерства образования и науки Российской Федерации от  07 мая 2014 г. N 435.</w:t>
      </w: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953F9" w:rsidRDefault="0039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953F9" w:rsidRDefault="00B70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Разработчик(и):</w:t>
      </w: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3953F9" w:rsidRDefault="00B70FF9">
      <w:r>
        <w:t>ГБПОУ МО Воскресенский колледж                преподаватель         Деревицкая В.А.</w:t>
      </w:r>
    </w:p>
    <w:p w:rsidR="003953F9" w:rsidRDefault="00B70FF9">
      <w:r>
        <w:t xml:space="preserve">                                              </w:t>
      </w: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8028"/>
      </w:tblGrid>
      <w:tr w:rsidR="003953F9">
        <w:tc>
          <w:tcPr>
            <w:tcW w:w="8028" w:type="dxa"/>
            <w:shd w:val="clear" w:color="auto" w:fill="FFFFFF" w:themeFill="background1"/>
          </w:tcPr>
          <w:p w:rsidR="003953F9" w:rsidRDefault="00B70F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Рассмотрено и одобрено на заседании предметно-цикловой комиссии Экономики и права</w:t>
            </w:r>
          </w:p>
          <w:p w:rsidR="003953F9" w:rsidRDefault="00B70F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№_______ от «_____» _________ 20____г.</w:t>
            </w:r>
          </w:p>
          <w:p w:rsidR="003953F9" w:rsidRDefault="00B70F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ПЦК ________________ /В.А. Деревицкая/</w:t>
            </w:r>
          </w:p>
          <w:p w:rsidR="003953F9" w:rsidRDefault="003953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3953F9">
        <w:tc>
          <w:tcPr>
            <w:tcW w:w="8028" w:type="dxa"/>
          </w:tcPr>
          <w:p w:rsidR="003953F9" w:rsidRDefault="003953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3953F9" w:rsidRDefault="003953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953F9" w:rsidRDefault="0039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953F9" w:rsidRDefault="00B70FF9">
      <w:pPr>
        <w:jc w:val="both"/>
        <w:rPr>
          <w:sz w:val="28"/>
          <w:szCs w:val="28"/>
          <w:u w:val="single"/>
        </w:rPr>
      </w:pPr>
      <w:r>
        <w:br w:type="page"/>
      </w:r>
    </w:p>
    <w:p w:rsidR="003953F9" w:rsidRDefault="00B70F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953F9" w:rsidRDefault="003953F9">
      <w:pPr>
        <w:spacing w:line="360" w:lineRule="auto"/>
      </w:pPr>
    </w:p>
    <w:p w:rsidR="003953F9" w:rsidRDefault="00B70FF9">
      <w:pPr>
        <w:spacing w:line="360" w:lineRule="auto"/>
      </w:pPr>
      <w:r>
        <w:t xml:space="preserve">1. </w:t>
      </w:r>
      <w:hyperlink r:id="rId5" w:anchor="_Toc306743744" w:history="1">
        <w:r>
          <w:t>Паспорт комплекта  оценочных средств</w:t>
        </w:r>
      </w:hyperlink>
      <w:r>
        <w:rPr>
          <w:vanish/>
        </w:rPr>
        <w:tab/>
      </w:r>
    </w:p>
    <w:p w:rsidR="003953F9" w:rsidRDefault="00B70FF9">
      <w:pPr>
        <w:spacing w:line="360" w:lineRule="auto"/>
      </w:pPr>
      <w:r>
        <w:t xml:space="preserve">2. </w:t>
      </w:r>
      <w:hyperlink r:id="rId6" w:anchor="_Toc306743745" w:history="1">
        <w:r>
          <w:t>Результаты освоения учебной дисциплины, подлежащие проверке</w:t>
        </w:r>
      </w:hyperlink>
      <w:r>
        <w:rPr>
          <w:vanish/>
        </w:rPr>
        <w:tab/>
      </w:r>
    </w:p>
    <w:p w:rsidR="003953F9" w:rsidRDefault="00B70FF9">
      <w:pPr>
        <w:spacing w:line="360" w:lineRule="auto"/>
      </w:pPr>
      <w:hyperlink r:id="rId7" w:anchor="_Toc306743750" w:history="1">
        <w:r>
          <w:t>3.  Оценка освоения учебной дисциплины</w:t>
        </w:r>
      </w:hyperlink>
      <w:r>
        <w:rPr>
          <w:vanish/>
        </w:rPr>
        <w:tab/>
      </w:r>
    </w:p>
    <w:p w:rsidR="003953F9" w:rsidRDefault="00B70FF9">
      <w:pPr>
        <w:spacing w:line="360" w:lineRule="auto"/>
      </w:pPr>
      <w:hyperlink r:id="rId8" w:anchor="_Toc306743752" w:history="1">
        <w:r>
          <w:t>3.1 Типовые задания для оценки освоения учебной дисциплины в порядке текущего контроля</w:t>
        </w:r>
      </w:hyperlink>
      <w:r>
        <w:rPr>
          <w:vanish/>
        </w:rPr>
        <w:tab/>
      </w:r>
    </w:p>
    <w:p w:rsidR="003953F9" w:rsidRDefault="00B70FF9">
      <w:pPr>
        <w:spacing w:line="360" w:lineRule="auto"/>
      </w:pPr>
      <w:hyperlink r:id="rId9" w:anchor="_Toc306743759" w:history="1">
        <w:r>
          <w:t>3.2 Оценочны</w:t>
        </w:r>
        <w:r>
          <w:t>е материалы для промежуточной  аттестации по учебной дисциплине</w:t>
        </w:r>
      </w:hyperlink>
      <w:r>
        <w:rPr>
          <w:vanish/>
        </w:rPr>
        <w:tab/>
      </w:r>
    </w:p>
    <w:p w:rsidR="003953F9" w:rsidRDefault="00B70FF9">
      <w:pPr>
        <w:spacing w:line="360" w:lineRule="auto"/>
      </w:pPr>
      <w:r>
        <w:t>3.3 Критерии оценки  освоения учебной дисциплины</w:t>
      </w:r>
    </w:p>
    <w:p w:rsidR="003953F9" w:rsidRDefault="00B70FF9">
      <w:pPr>
        <w:spacing w:line="360" w:lineRule="auto"/>
      </w:pPr>
      <w:r>
        <w:t>4. Лист изменений</w:t>
      </w: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3953F9">
      <w:pPr>
        <w:spacing w:line="360" w:lineRule="auto"/>
      </w:pPr>
    </w:p>
    <w:p w:rsidR="003953F9" w:rsidRDefault="00B70FF9">
      <w:pPr>
        <w:numPr>
          <w:ilvl w:val="0"/>
          <w:numId w:val="1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Паспорт комплекта оценочных средств </w:t>
      </w:r>
      <w:r>
        <w:rPr>
          <w:b/>
          <w:sz w:val="26"/>
          <w:szCs w:val="26"/>
        </w:rPr>
        <w:tab/>
      </w:r>
    </w:p>
    <w:p w:rsidR="003953F9" w:rsidRDefault="00B70FF9">
      <w:pPr>
        <w:pStyle w:val="Standard"/>
        <w:rPr>
          <w:rStyle w:val="FontStyle44"/>
          <w:sz w:val="24"/>
        </w:rPr>
      </w:pPr>
      <w:r>
        <w:t xml:space="preserve">     </w:t>
      </w:r>
      <w:r>
        <w:t xml:space="preserve">В результате освоения учебной дисциплины ОП.10 ОСНОВЫ  ЭКОНОМИКИ обучающийся должен обладать предусмотренными  ФГОС по специальности </w:t>
      </w:r>
      <w:r>
        <w:rPr>
          <w:rFonts w:ascii="Times New Roman" w:hAnsi="Times New Roman" w:cs="Times New Roman"/>
        </w:rPr>
        <w:t xml:space="preserve">18.02.05 Производство тугоплавких неметаллических и силикатных материалов и изделий </w:t>
      </w:r>
      <w:r>
        <w:rPr>
          <w:iCs/>
        </w:rPr>
        <w:t xml:space="preserve">следующими </w:t>
      </w:r>
      <w:r>
        <w:t xml:space="preserve">умениями, знаниями, которые </w:t>
      </w:r>
      <w:r>
        <w:t xml:space="preserve">формируют профессиональные </w:t>
      </w:r>
      <w:r>
        <w:rPr>
          <w:rStyle w:val="FontStyle44"/>
        </w:rPr>
        <w:t>общие компетенции:</w:t>
      </w:r>
      <w:r>
        <w:t xml:space="preserve"> </w:t>
      </w: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1101"/>
        <w:gridCol w:w="3968"/>
        <w:gridCol w:w="4179"/>
      </w:tblGrid>
      <w:tr w:rsidR="003953F9">
        <w:trPr>
          <w:trHeight w:val="4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 xml:space="preserve">Код </w:t>
            </w:r>
          </w:p>
          <w:p w:rsidR="003953F9" w:rsidRDefault="00B70FF9">
            <w:pPr>
              <w:widowControl w:val="0"/>
              <w:jc w:val="center"/>
            </w:pPr>
            <w:r>
              <w:t>ОК, ПК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</w:pPr>
            <w:r>
              <w:t>Умения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</w:pPr>
            <w:r>
              <w:t>Знания</w:t>
            </w:r>
          </w:p>
        </w:tc>
      </w:tr>
      <w:tr w:rsidR="003953F9">
        <w:trPr>
          <w:trHeight w:val="40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both"/>
            </w:pPr>
            <w:r>
              <w:t>ОК 01.</w:t>
            </w:r>
          </w:p>
          <w:p w:rsidR="003953F9" w:rsidRDefault="00B70FF9">
            <w:pPr>
              <w:widowControl w:val="0"/>
              <w:jc w:val="both"/>
            </w:pPr>
            <w:r>
              <w:t>ОК 02.</w:t>
            </w:r>
          </w:p>
          <w:p w:rsidR="003953F9" w:rsidRDefault="00B70FF9">
            <w:pPr>
              <w:widowControl w:val="0"/>
              <w:jc w:val="both"/>
            </w:pPr>
            <w:r>
              <w:t>ОК 03.</w:t>
            </w:r>
          </w:p>
          <w:p w:rsidR="003953F9" w:rsidRDefault="00B70FF9">
            <w:pPr>
              <w:widowControl w:val="0"/>
              <w:jc w:val="both"/>
            </w:pPr>
            <w:r>
              <w:t>ОК 04.</w:t>
            </w:r>
          </w:p>
          <w:p w:rsidR="003953F9" w:rsidRDefault="00B70FF9">
            <w:pPr>
              <w:widowControl w:val="0"/>
              <w:jc w:val="both"/>
            </w:pPr>
            <w:r>
              <w:t>ОК 05.</w:t>
            </w:r>
          </w:p>
          <w:p w:rsidR="003953F9" w:rsidRDefault="00B70FF9">
            <w:pPr>
              <w:widowControl w:val="0"/>
              <w:jc w:val="both"/>
            </w:pPr>
            <w:r>
              <w:t>ОК 06.</w:t>
            </w:r>
          </w:p>
          <w:p w:rsidR="003953F9" w:rsidRDefault="00B70FF9">
            <w:pPr>
              <w:widowControl w:val="0"/>
              <w:jc w:val="both"/>
            </w:pPr>
            <w:r>
              <w:t>ОК 07.</w:t>
            </w:r>
          </w:p>
          <w:p w:rsidR="003953F9" w:rsidRDefault="00B70FF9">
            <w:pPr>
              <w:widowControl w:val="0"/>
              <w:jc w:val="both"/>
            </w:pPr>
            <w:r>
              <w:t>ОК 08.</w:t>
            </w:r>
          </w:p>
          <w:p w:rsidR="003953F9" w:rsidRDefault="00B70FF9">
            <w:pPr>
              <w:widowControl w:val="0"/>
              <w:jc w:val="both"/>
            </w:pPr>
            <w:r>
              <w:t>ОК 09.</w:t>
            </w:r>
          </w:p>
          <w:p w:rsidR="003953F9" w:rsidRDefault="00B70FF9">
            <w:pPr>
              <w:widowControl w:val="0"/>
              <w:jc w:val="both"/>
            </w:pPr>
            <w:r>
              <w:t>ОК 10.</w:t>
            </w:r>
          </w:p>
          <w:p w:rsidR="003953F9" w:rsidRDefault="00B70FF9">
            <w:pPr>
              <w:widowControl w:val="0"/>
              <w:jc w:val="both"/>
            </w:pPr>
            <w:r>
              <w:t>ПК 1.1.</w:t>
            </w:r>
          </w:p>
          <w:p w:rsidR="003953F9" w:rsidRDefault="00B70FF9">
            <w:pPr>
              <w:widowControl w:val="0"/>
              <w:jc w:val="both"/>
            </w:pPr>
            <w:r>
              <w:t>ПК 1.2.</w:t>
            </w:r>
          </w:p>
          <w:p w:rsidR="003953F9" w:rsidRDefault="00B70FF9">
            <w:pPr>
              <w:widowControl w:val="0"/>
            </w:pPr>
            <w:r>
              <w:t>ПК 1.3.</w:t>
            </w:r>
          </w:p>
          <w:p w:rsidR="003953F9" w:rsidRDefault="00B70FF9">
            <w:pPr>
              <w:widowControl w:val="0"/>
            </w:pPr>
            <w:r>
              <w:t>ПК 1.4.</w:t>
            </w:r>
          </w:p>
          <w:p w:rsidR="003953F9" w:rsidRDefault="00B70FF9">
            <w:pPr>
              <w:widowControl w:val="0"/>
            </w:pPr>
            <w:r>
              <w:t>ПК 2.1</w:t>
            </w:r>
          </w:p>
          <w:p w:rsidR="003953F9" w:rsidRDefault="00B70FF9">
            <w:pPr>
              <w:widowControl w:val="0"/>
            </w:pPr>
            <w:r>
              <w:t>ПК 2.2.</w:t>
            </w:r>
          </w:p>
          <w:p w:rsidR="003953F9" w:rsidRDefault="00B70FF9">
            <w:pPr>
              <w:widowControl w:val="0"/>
            </w:pPr>
            <w:r>
              <w:t>ПК 3.1.</w:t>
            </w:r>
          </w:p>
          <w:p w:rsidR="003953F9" w:rsidRDefault="00B70FF9">
            <w:pPr>
              <w:widowControl w:val="0"/>
            </w:pPr>
            <w:r>
              <w:t>ПК 3.2.</w:t>
            </w:r>
          </w:p>
          <w:p w:rsidR="003953F9" w:rsidRDefault="00B70FF9">
            <w:pPr>
              <w:widowControl w:val="0"/>
            </w:pPr>
            <w:r>
              <w:t>ПК 3.3.</w:t>
            </w:r>
          </w:p>
          <w:p w:rsidR="003953F9" w:rsidRDefault="00B70FF9">
            <w:pPr>
              <w:widowControl w:val="0"/>
            </w:pPr>
            <w:r>
              <w:t>ПК 4.1.</w:t>
            </w:r>
          </w:p>
          <w:p w:rsidR="003953F9" w:rsidRDefault="00B70FF9">
            <w:pPr>
              <w:widowControl w:val="0"/>
            </w:pPr>
            <w:r>
              <w:t>ПК 4.2.</w:t>
            </w:r>
          </w:p>
          <w:p w:rsidR="003953F9" w:rsidRDefault="00B70FF9">
            <w:pPr>
              <w:widowControl w:val="0"/>
            </w:pPr>
            <w:r>
              <w:t>ПК 4.3.</w:t>
            </w:r>
          </w:p>
          <w:p w:rsidR="003953F9" w:rsidRDefault="003953F9">
            <w:pPr>
              <w:widowControl w:val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ind w:left="254"/>
              <w:jc w:val="both"/>
            </w:pPr>
            <w:r>
              <w:t xml:space="preserve">1. находить и </w:t>
            </w:r>
            <w:r>
              <w:t>использовать необходимую экономическую информацию;</w:t>
            </w:r>
          </w:p>
          <w:p w:rsidR="003953F9" w:rsidRDefault="00B70FF9">
            <w:pPr>
              <w:widowControl w:val="0"/>
              <w:ind w:left="254"/>
              <w:jc w:val="both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  <w:ind w:left="254"/>
              <w:jc w:val="both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  <w:ind w:left="254"/>
              <w:jc w:val="both"/>
            </w:pPr>
            <w:r>
              <w:t>3. оформлять первичные документы по учету рабочего времени, выработки, з</w:t>
            </w:r>
            <w:r>
              <w:t>аработной платы, простоев;</w:t>
            </w:r>
          </w:p>
          <w:p w:rsidR="003953F9" w:rsidRDefault="00B70FF9">
            <w:pPr>
              <w:widowControl w:val="0"/>
              <w:ind w:left="254"/>
              <w:jc w:val="both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 основные технико-э</w:t>
            </w:r>
            <w:r>
              <w:rPr>
                <w:color w:val="22272F"/>
                <w:sz w:val="22"/>
                <w:szCs w:val="22"/>
              </w:rPr>
              <w:t>кономические показатели деятельности организации;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5. механизмы </w:t>
            </w:r>
            <w:r>
              <w:rPr>
                <w:color w:val="22272F"/>
                <w:sz w:val="22"/>
                <w:szCs w:val="22"/>
              </w:rPr>
              <w:t>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основы организации работы ко</w:t>
            </w:r>
            <w:r>
              <w:rPr>
                <w:color w:val="22272F"/>
                <w:sz w:val="22"/>
                <w:szCs w:val="22"/>
              </w:rPr>
              <w:t>ллектива исполнителей;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11. современное состояние и пе</w:t>
            </w:r>
            <w:r>
              <w:rPr>
                <w:color w:val="22272F"/>
                <w:sz w:val="22"/>
                <w:szCs w:val="22"/>
              </w:rPr>
              <w:t>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13. способы экономии ресурсов, основные энерго- и </w:t>
            </w:r>
            <w:r>
              <w:rPr>
                <w:color w:val="22272F"/>
                <w:sz w:val="22"/>
                <w:szCs w:val="22"/>
              </w:rPr>
              <w:t>материалосберегающие технологии;</w:t>
            </w:r>
          </w:p>
          <w:p w:rsidR="003953F9" w:rsidRDefault="00B70FF9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14. формы организации и оплаты труда</w:t>
            </w:r>
          </w:p>
          <w:p w:rsidR="003953F9" w:rsidRDefault="003953F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3953F9" w:rsidRDefault="003953F9">
      <w:pPr>
        <w:pStyle w:val="Style7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3953F9" w:rsidRDefault="003953F9">
      <w:pPr>
        <w:ind w:firstLine="709"/>
        <w:jc w:val="both"/>
        <w:rPr>
          <w:rStyle w:val="FontStyle44"/>
          <w:szCs w:val="26"/>
        </w:rPr>
      </w:pPr>
    </w:p>
    <w:p w:rsidR="003953F9" w:rsidRDefault="00B70FF9">
      <w:pPr>
        <w:ind w:firstLine="709"/>
        <w:jc w:val="both"/>
      </w:pPr>
      <w:r>
        <w:t>Формой аттестации по учебной дисциплине является дифференцированный зачет.</w:t>
      </w:r>
    </w:p>
    <w:p w:rsidR="003953F9" w:rsidRDefault="003953F9">
      <w:pPr>
        <w:ind w:firstLine="708"/>
        <w:jc w:val="both"/>
        <w:rPr>
          <w:i/>
          <w:sz w:val="28"/>
          <w:szCs w:val="28"/>
        </w:rPr>
      </w:pPr>
    </w:p>
    <w:p w:rsidR="003953F9" w:rsidRDefault="003953F9">
      <w:pPr>
        <w:spacing w:line="360" w:lineRule="auto"/>
        <w:jc w:val="both"/>
        <w:rPr>
          <w:b/>
          <w:sz w:val="26"/>
          <w:szCs w:val="26"/>
        </w:rPr>
      </w:pPr>
    </w:p>
    <w:p w:rsidR="003953F9" w:rsidRDefault="003953F9">
      <w:pPr>
        <w:spacing w:line="360" w:lineRule="auto"/>
        <w:jc w:val="both"/>
        <w:rPr>
          <w:b/>
          <w:sz w:val="26"/>
          <w:szCs w:val="26"/>
        </w:rPr>
      </w:pPr>
    </w:p>
    <w:p w:rsidR="003953F9" w:rsidRDefault="00B70FF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Результаты освоения учебной дисциплины, подлежащие проверке </w:t>
      </w:r>
    </w:p>
    <w:p w:rsidR="003953F9" w:rsidRDefault="00B70FF9">
      <w:r>
        <w:t xml:space="preserve">2.1  В результате аттестации по учебной </w:t>
      </w:r>
      <w:r>
        <w:t>дисциплине осуществляется комплексная проверка следующих умений и знаний, а также динамика формирования общих и профессиональных компетенций, личностных результатов: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452"/>
        <w:gridCol w:w="2651"/>
        <w:gridCol w:w="3402"/>
      </w:tblGrid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 xml:space="preserve">Код </w:t>
            </w:r>
          </w:p>
          <w:p w:rsidR="003953F9" w:rsidRDefault="00B70FF9">
            <w:pPr>
              <w:widowControl w:val="0"/>
              <w:jc w:val="center"/>
            </w:pPr>
            <w:r>
              <w:t>ОК, ПК, ЛР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Знания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ОК 01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Понимать сущность и социальную </w:t>
            </w:r>
            <w:r>
              <w:t>значимость своей будущей профессии, проявлять к ней устойчивый интерес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 xml:space="preserve">определять состав материальных, трудовых и финансовых ресурсов </w:t>
            </w:r>
            <w:r>
              <w:t>организации;</w:t>
            </w:r>
          </w:p>
          <w:p w:rsidR="003953F9" w:rsidRDefault="003953F9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 xml:space="preserve">3. методики расчета основных технико-экономических показателей </w:t>
            </w:r>
            <w:r>
              <w:t>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3953F9">
            <w:pPr>
              <w:widowControl w:val="0"/>
            </w:pPr>
          </w:p>
          <w:p w:rsidR="003953F9" w:rsidRDefault="003953F9">
            <w:pPr>
              <w:widowControl w:val="0"/>
            </w:pP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ОК 02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Организовывать собственную </w:t>
            </w:r>
            <w:r>
              <w:t>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 xml:space="preserve">определять состав материальных, трудовых и финансовых ресурсов </w:t>
            </w:r>
            <w:r>
              <w:t>организации;</w:t>
            </w:r>
          </w:p>
          <w:p w:rsidR="003953F9" w:rsidRDefault="003953F9">
            <w:pPr>
              <w:widowControl w:val="0"/>
            </w:pPr>
          </w:p>
          <w:p w:rsidR="003953F9" w:rsidRDefault="003953F9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</w:pP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</w:t>
            </w:r>
            <w:r>
              <w:t xml:space="preserve"> использования;</w:t>
            </w:r>
          </w:p>
          <w:p w:rsidR="003953F9" w:rsidRDefault="003953F9">
            <w:pPr>
              <w:widowControl w:val="0"/>
            </w:pP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ОК 03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Принимать решения в стандартных и </w:t>
            </w:r>
            <w:r>
              <w:lastRenderedPageBreak/>
              <w:t>нестандартных ситуациях и нести за них ответственность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2. определять организационно-</w:t>
            </w:r>
            <w:r>
              <w:lastRenderedPageBreak/>
              <w:t>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</w:t>
            </w:r>
            <w:r>
              <w:t>ть первичные документы по учету рабочего времени, выработки, заработной платы, простоев;</w:t>
            </w:r>
          </w:p>
          <w:p w:rsidR="003953F9" w:rsidRDefault="003953F9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 xml:space="preserve">1. действующие законодательные и </w:t>
            </w:r>
            <w:r>
              <w:lastRenderedPageBreak/>
              <w:t>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</w:t>
            </w:r>
            <w:r>
              <w:t>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 xml:space="preserve">6. основные принципы построения </w:t>
            </w:r>
            <w:r>
              <w:t>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</w:t>
            </w:r>
            <w:r>
              <w:t>стояние и перспективы развития отрасли, организацию хозяйствующих субъектов в рыночной экономике;</w:t>
            </w:r>
          </w:p>
          <w:p w:rsidR="003953F9" w:rsidRDefault="003953F9">
            <w:pPr>
              <w:widowControl w:val="0"/>
            </w:pP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ОК 04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</w:t>
            </w:r>
            <w:r>
              <w:t>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 xml:space="preserve">4. рассчитывать </w:t>
            </w:r>
            <w:r>
              <w:lastRenderedPageBreak/>
              <w:t>основн</w:t>
            </w:r>
            <w:r>
              <w:t>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 xml:space="preserve">4. методы управления основными и оборотными средствами и оценки </w:t>
            </w:r>
            <w:r>
              <w:lastRenderedPageBreak/>
              <w:t>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</w:t>
            </w:r>
            <w:r>
              <w:t xml:space="preserve"> в современных условиях;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 xml:space="preserve">12. состав материальных, трудовых и финансовых </w:t>
            </w:r>
            <w:r>
              <w:t>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ОК 05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Использовать информационно-коммуникационные технологии в професси</w:t>
            </w:r>
            <w:r>
              <w:t>ональной деятельности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 xml:space="preserve">3. оформлять первичные документы по </w:t>
            </w:r>
            <w:r>
              <w:t>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 xml:space="preserve">4. рассчитывать основные технико-экономические показатели деятельности подразделения </w:t>
            </w:r>
            <w:r>
              <w:lastRenderedPageBreak/>
              <w:t>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действующие законодательные и нормативные акты, регулирующие производственно-хозяйственную</w:t>
            </w:r>
            <w:r>
              <w:t xml:space="preserve">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 xml:space="preserve">4. методы управления основными и оборотными средствами и оценки эффективности их </w:t>
            </w:r>
            <w:r>
              <w:t>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lastRenderedPageBreak/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3953F9">
            <w:pPr>
              <w:widowControl w:val="0"/>
            </w:pP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ОК 06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</w:t>
            </w:r>
            <w:r>
              <w:t xml:space="preserve">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</w:t>
            </w:r>
            <w:r>
              <w:t>в;</w:t>
            </w:r>
          </w:p>
          <w:p w:rsidR="003953F9" w:rsidRDefault="003953F9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</w:t>
            </w:r>
            <w:r>
              <w:t xml:space="preserve">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</w:t>
            </w:r>
            <w:r>
              <w:t>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ОК 07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</w:t>
            </w:r>
            <w:r>
              <w:t>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 xml:space="preserve">5. механизмы ценообразования на продукцию </w:t>
            </w:r>
            <w:r>
              <w:t>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</w:t>
            </w:r>
            <w:r>
              <w:t>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</w:t>
            </w:r>
            <w:r>
              <w:t>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ОК 08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>
              <w:t>квалификации.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 xml:space="preserve">определять состав материальных, </w:t>
            </w:r>
            <w:r>
              <w:lastRenderedPageBreak/>
              <w:t>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</w:t>
            </w:r>
            <w:r>
              <w:t>бочего времени, выработки, заработной платы, простоев;</w:t>
            </w:r>
          </w:p>
          <w:p w:rsidR="003953F9" w:rsidRDefault="003953F9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</w:t>
            </w:r>
            <w:r>
              <w:t>х;</w:t>
            </w:r>
          </w:p>
          <w:p w:rsidR="003953F9" w:rsidRDefault="00B70FF9">
            <w:pPr>
              <w:widowControl w:val="0"/>
            </w:pPr>
            <w:r>
              <w:lastRenderedPageBreak/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</w:t>
            </w:r>
            <w:r>
              <w:t>ганизации;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ОК 09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1. </w:t>
            </w: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</w:t>
            </w:r>
            <w:r>
              <w:t>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</w:t>
            </w:r>
            <w:r>
              <w:t>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lastRenderedPageBreak/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</w:t>
            </w:r>
            <w:r>
              <w:t>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</w:t>
            </w:r>
            <w:r>
              <w:t>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ОК 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Обеспечивать соблюдение правил охраны труда, промышленной и экологической безопасности.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</w:t>
            </w:r>
            <w:r>
              <w:t>тной платы, простоев;</w:t>
            </w:r>
          </w:p>
          <w:p w:rsidR="003953F9" w:rsidRDefault="003953F9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 xml:space="preserve">3. методики расчета основных технико-экономических </w:t>
            </w:r>
            <w:r>
              <w:t>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</w:t>
            </w:r>
            <w:r>
              <w:t>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 xml:space="preserve">8. основы планирования, финансирования и </w:t>
            </w:r>
            <w:r>
              <w:lastRenderedPageBreak/>
              <w:t>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</w:t>
            </w:r>
            <w:r>
              <w:t>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</w:t>
            </w:r>
            <w:r>
              <w:t>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 1.1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c"/>
              <w:widowControl w:val="0"/>
              <w:spacing w:after="150"/>
              <w:rPr>
                <w:color w:val="000000"/>
              </w:rPr>
            </w:pPr>
            <w:r>
              <w:rPr>
                <w:color w:val="000000"/>
              </w:rPr>
              <w:t>Соблюдать условия хранения сырья.</w:t>
            </w:r>
          </w:p>
          <w:p w:rsidR="003953F9" w:rsidRDefault="003953F9">
            <w:pPr>
              <w:pStyle w:val="ac"/>
              <w:widowControl w:val="0"/>
              <w:spacing w:before="280" w:after="150"/>
              <w:rPr>
                <w:color w:val="000000"/>
              </w:rPr>
            </w:pPr>
          </w:p>
          <w:p w:rsidR="003953F9" w:rsidRDefault="003953F9">
            <w:pPr>
              <w:pStyle w:val="ac"/>
              <w:widowControl w:val="0"/>
              <w:spacing w:before="280" w:after="150"/>
              <w:rPr>
                <w:color w:val="000000"/>
              </w:rPr>
            </w:pPr>
          </w:p>
          <w:p w:rsidR="003953F9" w:rsidRDefault="00B70FF9">
            <w:pPr>
              <w:pStyle w:val="ac"/>
              <w:widowControl w:val="0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</w:t>
            </w:r>
            <w:r>
              <w:t xml:space="preserve">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</w:t>
            </w:r>
            <w:r>
              <w:t>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</w:t>
            </w:r>
            <w:r>
              <w:t>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 xml:space="preserve">6. основные принципы построения экономической </w:t>
            </w:r>
            <w:r>
              <w:t>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lastRenderedPageBreak/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</w:t>
            </w:r>
            <w:r>
              <w:t>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</w:t>
            </w:r>
            <w:r>
              <w:t>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 1.2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c"/>
              <w:widowControl w:val="0"/>
              <w:spacing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Подготавливать, дозировать и загружать сырье согласно </w:t>
            </w:r>
            <w:r>
              <w:rPr>
                <w:color w:val="000000"/>
              </w:rPr>
              <w:t>рецептуре технологического процесса.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</w:t>
            </w:r>
            <w:r>
              <w:t>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</w:t>
            </w:r>
            <w:r>
              <w:t>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</w:t>
            </w:r>
            <w:r>
              <w:t>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 xml:space="preserve">6. основные принципы построения экономической </w:t>
            </w:r>
            <w:r>
              <w:lastRenderedPageBreak/>
              <w:t>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</w:t>
            </w:r>
            <w:r>
              <w:t>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 xml:space="preserve">11. современное состояние и перспективы </w:t>
            </w:r>
            <w:r>
              <w:t>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</w:t>
            </w:r>
            <w:r>
              <w:t>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 1.3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Осуществлять контроль качества сырья производства тугоплавких неметаллических и силикатных материалов и изделий.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</w:t>
            </w:r>
            <w:r>
              <w:t>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 xml:space="preserve">4. рассчитывать основные технико-экономические показатели деятельности подразделения </w:t>
            </w:r>
            <w:r>
              <w:lastRenderedPageBreak/>
              <w:t>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дейст</w:t>
            </w:r>
            <w:r>
              <w:t>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</w:t>
            </w:r>
            <w:r>
              <w:t>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 xml:space="preserve">5. механизмы ценообразования на продукцию (услуги), формы </w:t>
            </w:r>
            <w:r>
              <w:lastRenderedPageBreak/>
              <w:t>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 xml:space="preserve">6. основные принципы построения экономической системы </w:t>
            </w:r>
            <w:r>
              <w:t>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 xml:space="preserve">9. особенности менеджмента в области </w:t>
            </w:r>
            <w:r>
              <w:t>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</w:t>
            </w:r>
            <w:r>
              <w:t>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ПК.1.4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Выполнять технологические расчеты, связанные с приготовлен</w:t>
            </w:r>
            <w:r>
              <w:rPr>
                <w:color w:val="000000"/>
              </w:rPr>
              <w:t>ием шихты.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</w:t>
            </w:r>
            <w:r>
              <w:t>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 xml:space="preserve">4. методы управления основными и оборотными средствами и оценки </w:t>
            </w:r>
            <w:r>
              <w:t xml:space="preserve">эффективности их </w:t>
            </w:r>
            <w:r>
              <w:lastRenderedPageBreak/>
              <w:t>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</w:t>
            </w:r>
            <w:r>
              <w:t>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</w:t>
            </w:r>
            <w:r>
              <w:t>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</w:t>
            </w:r>
            <w:r>
              <w:t>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ПК.2.1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Проверять исправность оборудования, технологических линий и средств автоматизации.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</w:t>
            </w:r>
            <w:r>
              <w:t>ацию;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 xml:space="preserve">2. основные технико-экономические </w:t>
            </w:r>
            <w:r>
              <w:t>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lastRenderedPageBreak/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</w:t>
            </w:r>
            <w:r>
              <w:t>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</w:t>
            </w:r>
            <w:r>
              <w:t>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</w:t>
            </w:r>
            <w:r>
              <w:t>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</w:t>
            </w:r>
            <w:r>
              <w:t>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ПК.2.2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Контролировать работу основного и вспомогательного оборудования.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lastRenderedPageBreak/>
              <w:t xml:space="preserve">определять состав </w:t>
            </w:r>
            <w:r>
              <w:t>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lastRenderedPageBreak/>
              <w:t xml:space="preserve">3. методики расчета основных технико-экономических показателей деятельности </w:t>
            </w:r>
            <w:r>
              <w:t>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</w:t>
            </w:r>
            <w:r>
              <w:t>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</w:t>
            </w:r>
            <w:r>
              <w:t>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</w:t>
            </w:r>
            <w:r>
              <w:t>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ПК.3.1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контроль параметров технологического процесса и их </w:t>
            </w:r>
            <w:r>
              <w:rPr>
                <w:color w:val="000000"/>
              </w:rPr>
              <w:lastRenderedPageBreak/>
              <w:t xml:space="preserve">регулирование.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lastRenderedPageBreak/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 xml:space="preserve">определять состав материальных, трудовых и финансовых </w:t>
            </w:r>
            <w:r>
              <w:t>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lastRenderedPageBreak/>
              <w:t>1. действующие законодательные и но</w:t>
            </w:r>
            <w:r>
              <w:t>рмативные акты, регулирующие производственно-</w:t>
            </w:r>
            <w:r>
              <w:lastRenderedPageBreak/>
              <w:t>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</w:t>
            </w:r>
            <w:r>
              <w:t>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</w:t>
            </w:r>
            <w:r>
              <w:t>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 xml:space="preserve">10. общую </w:t>
            </w:r>
            <w:r>
              <w:t>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</w:t>
            </w:r>
            <w:r>
              <w:t xml:space="preserve">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ПК.3.2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Осуществлять контроль качества полупродуктов и готовой продукции.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</w:t>
            </w:r>
            <w:r>
              <w:t>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 xml:space="preserve">3. оформлять первичные документы по учету рабочего времени, выработки, заработной платы, </w:t>
            </w:r>
            <w:r>
              <w:t>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</w:t>
            </w:r>
            <w:r>
              <w:t>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 xml:space="preserve">5. механизмы ценообразования на </w:t>
            </w:r>
            <w:r>
              <w:t>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</w:t>
            </w:r>
            <w:r>
              <w:t>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 xml:space="preserve">11. современное состояние и перспективы развития </w:t>
            </w:r>
            <w:r>
              <w:t>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 xml:space="preserve">13. способы экономии ресурсов, основные энерго- и </w:t>
            </w:r>
            <w:r>
              <w:lastRenderedPageBreak/>
              <w:t>материалосберегающие техноло</w:t>
            </w:r>
            <w:r>
              <w:t>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ПК.3.3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Рассчитывать технико-экономические показатели технологического процесса для выявления резервов экономии.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</w:t>
            </w:r>
            <w:r>
              <w:t>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 xml:space="preserve">4. рассчитывать основные технико-экономические показатели </w:t>
            </w:r>
            <w:r>
              <w:t>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</w:t>
            </w:r>
            <w:r>
              <w:t>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</w:t>
            </w:r>
            <w:r>
              <w:t xml:space="preserve">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 xml:space="preserve">9. </w:t>
            </w:r>
            <w:r>
              <w:t>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</w:t>
            </w:r>
            <w:r>
              <w:t xml:space="preserve">тав материальных, трудовых и финансовых ресурсов организации, </w:t>
            </w:r>
            <w:r>
              <w:lastRenderedPageBreak/>
              <w:t>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ПК.4.1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Организовывать работу </w:t>
            </w:r>
            <w:r>
              <w:rPr>
                <w:color w:val="000000"/>
              </w:rPr>
              <w:t>коллектива и поддерживать профессиональные отношения со смежными подразделениями.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</w:t>
            </w:r>
            <w:r>
              <w:t>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1. действующие законодательные и </w:t>
            </w:r>
            <w:r>
              <w:t>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 xml:space="preserve">4. методы управления </w:t>
            </w:r>
            <w:r>
              <w:t>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</w:t>
            </w:r>
            <w:r>
              <w:t>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 xml:space="preserve">10. общую </w:t>
            </w:r>
            <w:r>
              <w:t>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 xml:space="preserve">11. современное состояние и перспективы развития отрасли, организацию хозяйствующих субъектов в </w:t>
            </w:r>
            <w:r>
              <w:lastRenderedPageBreak/>
              <w:t>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</w:t>
            </w:r>
            <w:r>
              <w:t xml:space="preserve">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ПК.4.2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Обеспечивать выполнение производственного задания по объему производства и качеству продукции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 xml:space="preserve">1. </w:t>
            </w:r>
            <w:r>
              <w:t>находить и использовать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</w:t>
            </w:r>
            <w:r>
              <w:t>ыработки, заработной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</w:t>
            </w:r>
            <w:r>
              <w:t>е технико-экономические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>5. механиз</w:t>
            </w:r>
            <w:r>
              <w:t>мы ценообразования 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</w:t>
            </w:r>
            <w:r>
              <w:t xml:space="preserve"> коллектива исполнителей;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>9. особенности менеджмента в области профессиональной 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lastRenderedPageBreak/>
              <w:t>11. современное состояние и</w:t>
            </w:r>
            <w:r>
              <w:t xml:space="preserve"> перспективы развития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</w:t>
            </w:r>
            <w:r>
              <w:t>алосберегающие технологии;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ПК.4.3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Повышать производительность труда, снижать трудоемкость продукции на основе оптимального использования трудовых ресурсов и технических возможностей оборудования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находить и использов</w:t>
            </w:r>
            <w:r>
              <w:t>ать необходимую экономическую информацию;</w:t>
            </w:r>
          </w:p>
          <w:p w:rsidR="003953F9" w:rsidRDefault="00B70FF9">
            <w:pPr>
              <w:widowControl w:val="0"/>
            </w:pPr>
            <w:r>
              <w:t>2. определять организационно-правовые формы организаций;</w:t>
            </w:r>
          </w:p>
          <w:p w:rsidR="003953F9" w:rsidRDefault="00B70FF9">
            <w:pPr>
              <w:widowControl w:val="0"/>
            </w:pPr>
            <w:r>
              <w:t>определять состав материальных, трудовых и финансовых ресурсов организации;</w:t>
            </w:r>
          </w:p>
          <w:p w:rsidR="003953F9" w:rsidRDefault="00B70FF9">
            <w:pPr>
              <w:widowControl w:val="0"/>
            </w:pPr>
            <w:r>
              <w:t>3. оформлять первичные документы по учету рабочего времени, выработки, заработной</w:t>
            </w:r>
            <w:r>
              <w:t xml:space="preserve"> платы, простоев;</w:t>
            </w:r>
          </w:p>
          <w:p w:rsidR="003953F9" w:rsidRDefault="00B70FF9">
            <w:pPr>
              <w:widowControl w:val="0"/>
            </w:pPr>
            <w:r>
              <w:t>4. 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t>1. действующие законодательные и нормативные акты, регулирующие производственно-хозяйственную деятельность;</w:t>
            </w:r>
          </w:p>
          <w:p w:rsidR="003953F9" w:rsidRDefault="00B70FF9">
            <w:pPr>
              <w:widowControl w:val="0"/>
            </w:pPr>
            <w:r>
              <w:t>2. основные технико-экономичес</w:t>
            </w:r>
            <w:r>
              <w:t>кие показатели деятельности организации;</w:t>
            </w:r>
          </w:p>
          <w:p w:rsidR="003953F9" w:rsidRDefault="00B70FF9">
            <w:pPr>
              <w:widowControl w:val="0"/>
            </w:pPr>
            <w:r>
              <w:t>3. методики расчета основных технико-экономических показателей деятельности организации;</w:t>
            </w:r>
          </w:p>
          <w:p w:rsidR="003953F9" w:rsidRDefault="00B70FF9">
            <w:pPr>
              <w:widowControl w:val="0"/>
            </w:pPr>
            <w:r>
              <w:t>4. методы управления основными и оборотными средствами и оценки эффективности их использования;</w:t>
            </w:r>
          </w:p>
          <w:p w:rsidR="003953F9" w:rsidRDefault="00B70FF9">
            <w:pPr>
              <w:widowControl w:val="0"/>
            </w:pPr>
            <w:r>
              <w:t xml:space="preserve">5. механизмы ценообразования </w:t>
            </w:r>
            <w:r>
              <w:t>на продукцию (услуги), формы оплаты труда в современных условиях;</w:t>
            </w:r>
          </w:p>
          <w:p w:rsidR="003953F9" w:rsidRDefault="00B70FF9">
            <w:pPr>
              <w:widowControl w:val="0"/>
            </w:pPr>
            <w:r>
              <w:t>6. основные принципы построения экономической системы организации;</w:t>
            </w:r>
          </w:p>
          <w:p w:rsidR="003953F9" w:rsidRDefault="00B70FF9">
            <w:pPr>
              <w:widowControl w:val="0"/>
            </w:pPr>
            <w:r>
              <w:t>7. основы маркетинговой деятельности, менеджмента и принципы делового общения;</w:t>
            </w:r>
          </w:p>
          <w:p w:rsidR="003953F9" w:rsidRDefault="00B70FF9">
            <w:pPr>
              <w:widowControl w:val="0"/>
            </w:pPr>
            <w:r>
              <w:t>основы организации работы коллектива исполни</w:t>
            </w:r>
            <w:r>
              <w:t>телей;</w:t>
            </w:r>
          </w:p>
          <w:p w:rsidR="003953F9" w:rsidRDefault="00B70FF9">
            <w:pPr>
              <w:widowControl w:val="0"/>
            </w:pPr>
            <w:r>
              <w:t>8. основы планирования, финансирования и кредитования организации;</w:t>
            </w:r>
          </w:p>
          <w:p w:rsidR="003953F9" w:rsidRDefault="00B70FF9">
            <w:pPr>
              <w:widowControl w:val="0"/>
            </w:pPr>
            <w:r>
              <w:t xml:space="preserve">9. особенности менеджмента в области профессиональной </w:t>
            </w:r>
            <w:r>
              <w:lastRenderedPageBreak/>
              <w:t>деятельности;</w:t>
            </w:r>
          </w:p>
          <w:p w:rsidR="003953F9" w:rsidRDefault="00B70FF9">
            <w:pPr>
              <w:widowControl w:val="0"/>
            </w:pPr>
            <w:r>
              <w:t>10. общую производственную и организационную структуру организации;</w:t>
            </w:r>
          </w:p>
          <w:p w:rsidR="003953F9" w:rsidRDefault="00B70FF9">
            <w:pPr>
              <w:widowControl w:val="0"/>
            </w:pPr>
            <w:r>
              <w:t>11. современное состояние и перспективы развит</w:t>
            </w:r>
            <w:r>
              <w:t>ия отрасли, организацию хозяйствующих субъектов в рыночной экономике;</w:t>
            </w:r>
          </w:p>
          <w:p w:rsidR="003953F9" w:rsidRDefault="00B70FF9">
            <w:pPr>
              <w:widowControl w:val="0"/>
            </w:pPr>
            <w:r>
              <w:t>12. состав материальных, трудовых и финансовых ресурсов организации, показатели их эффективного использования;</w:t>
            </w:r>
          </w:p>
          <w:p w:rsidR="003953F9" w:rsidRDefault="00B70FF9">
            <w:pPr>
              <w:widowControl w:val="0"/>
            </w:pPr>
            <w:r>
              <w:t>13. способы экономии ресурсов, основные энерго- и материалосберегающие техн</w:t>
            </w:r>
            <w:r>
              <w:t>ологии;</w:t>
            </w:r>
          </w:p>
          <w:p w:rsidR="003953F9" w:rsidRDefault="00B70FF9">
            <w:pPr>
              <w:widowControl w:val="0"/>
            </w:pPr>
            <w:r>
              <w:t>14. формы организации и оплаты труда</w:t>
            </w:r>
          </w:p>
        </w:tc>
      </w:tr>
      <w:tr w:rsidR="003953F9">
        <w:trPr>
          <w:trHeight w:val="3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lastRenderedPageBreak/>
              <w:t>ЛР1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rPr>
                <w:rFonts w:eastAsia="PMingLiU, 新細明體"/>
              </w:rPr>
              <w:t>Осознающий себя гражданином и защитником великой страны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ЛР5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rPr>
                <w:rFonts w:eastAsia="PMingLiU, 新細明體"/>
              </w:rPr>
              <w:t xml:space="preserve">Демонстрирующий приверженность к родной культуре, исторической памяти на основе любви к Родине, родному народу. Малой родине, принятию </w:t>
            </w:r>
            <w:r>
              <w:rPr>
                <w:rFonts w:eastAsia="PMingLiU, 新細明體"/>
              </w:rPr>
              <w:t>традиционных ценностей многонационального народа России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ЛР10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</w:pPr>
            <w:r>
              <w:rPr>
                <w:rFonts w:eastAsia="PMingLiU, 新細明體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ЛР13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Проявляющий сознательное отношение к непрерывному образованию как условию успешной профессиона</w:t>
            </w:r>
            <w:r>
              <w:rPr>
                <w:rFonts w:ascii="Times New Roman" w:hAnsi="Times New Roman" w:cs="Times New Roman"/>
              </w:rPr>
              <w:t>льной деятельности</w:t>
            </w:r>
          </w:p>
        </w:tc>
      </w:tr>
      <w:tr w:rsidR="003953F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</w:pPr>
            <w:r>
              <w:t>ЛР15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практической деятельности в жизненных ситуациях и профессио</w:t>
            </w:r>
            <w:r>
              <w:rPr>
                <w:rFonts w:ascii="Times New Roman" w:hAnsi="Times New Roman" w:cs="Times New Roman"/>
              </w:rPr>
              <w:t>нальной деятельности</w:t>
            </w:r>
          </w:p>
        </w:tc>
      </w:tr>
    </w:tbl>
    <w:p w:rsidR="003953F9" w:rsidRDefault="003953F9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953F9" w:rsidRDefault="003953F9">
      <w:pPr>
        <w:spacing w:line="360" w:lineRule="auto"/>
        <w:jc w:val="both"/>
      </w:pPr>
    </w:p>
    <w:p w:rsidR="003953F9" w:rsidRDefault="003953F9">
      <w:pPr>
        <w:spacing w:line="360" w:lineRule="auto"/>
        <w:ind w:left="360"/>
        <w:jc w:val="both"/>
        <w:rPr>
          <w:b/>
          <w:sz w:val="26"/>
          <w:szCs w:val="26"/>
        </w:rPr>
      </w:pPr>
    </w:p>
    <w:p w:rsidR="003953F9" w:rsidRDefault="00B70FF9">
      <w:pPr>
        <w:spacing w:line="36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3.Оценка   освоения учебной дисциплины </w:t>
      </w:r>
    </w:p>
    <w:p w:rsidR="003953F9" w:rsidRDefault="00B70FF9">
      <w:pPr>
        <w:spacing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Предметом оценки служат умения и знания, предусмотренные ФГОС по дисциплине  ОП.10 ОСНОВЫ ЭКОНОМИКИ, направленные на формирование общих и профессиональных компетенций, личностных результатов: </w:t>
      </w:r>
    </w:p>
    <w:p w:rsidR="003953F9" w:rsidRDefault="003953F9">
      <w:pPr>
        <w:jc w:val="right"/>
        <w:rPr>
          <w:sz w:val="28"/>
          <w:szCs w:val="28"/>
        </w:rPr>
      </w:pPr>
    </w:p>
    <w:p w:rsidR="003953F9" w:rsidRDefault="003953F9">
      <w:pPr>
        <w:jc w:val="right"/>
        <w:rPr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  <w:sectPr w:rsidR="003953F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3953F9" w:rsidRDefault="003953F9">
      <w:pPr>
        <w:rPr>
          <w:i/>
          <w:color w:val="FF0000"/>
          <w:sz w:val="28"/>
          <w:szCs w:val="28"/>
        </w:rPr>
      </w:pPr>
    </w:p>
    <w:p w:rsidR="003953F9" w:rsidRDefault="003953F9">
      <w:pPr>
        <w:rPr>
          <w:i/>
          <w:color w:val="FF0000"/>
          <w:sz w:val="28"/>
          <w:szCs w:val="28"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3890"/>
        <w:gridCol w:w="12"/>
        <w:gridCol w:w="6"/>
        <w:gridCol w:w="966"/>
        <w:gridCol w:w="36"/>
        <w:gridCol w:w="12"/>
        <w:gridCol w:w="993"/>
        <w:gridCol w:w="14"/>
        <w:gridCol w:w="837"/>
        <w:gridCol w:w="35"/>
        <w:gridCol w:w="11"/>
        <w:gridCol w:w="6"/>
        <w:gridCol w:w="868"/>
        <w:gridCol w:w="19"/>
        <w:gridCol w:w="1417"/>
        <w:gridCol w:w="516"/>
        <w:gridCol w:w="1138"/>
        <w:gridCol w:w="1267"/>
        <w:gridCol w:w="1392"/>
        <w:gridCol w:w="1125"/>
      </w:tblGrid>
      <w:tr w:rsidR="003953F9">
        <w:trPr>
          <w:trHeight w:val="20"/>
        </w:trPr>
        <w:tc>
          <w:tcPr>
            <w:tcW w:w="3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106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и </w:t>
            </w:r>
            <w:r>
              <w:rPr>
                <w:b/>
                <w:bCs/>
                <w:sz w:val="22"/>
                <w:szCs w:val="22"/>
              </w:rPr>
              <w:t>методы контроля</w:t>
            </w:r>
          </w:p>
        </w:tc>
      </w:tr>
      <w:tr w:rsidR="003953F9">
        <w:trPr>
          <w:trHeight w:val="20"/>
        </w:trPr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3953F9">
        <w:trPr>
          <w:trHeight w:val="1225"/>
        </w:trPr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>
              <w:rPr>
                <w:b/>
              </w:rPr>
              <w:t>Организация, как основное звено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 </w:t>
            </w:r>
            <w:r>
              <w:rPr>
                <w:sz w:val="22"/>
                <w:szCs w:val="22"/>
              </w:rPr>
              <w:t xml:space="preserve">Введение. </w:t>
            </w:r>
            <w:r>
              <w:rPr>
                <w:sz w:val="22"/>
                <w:szCs w:val="22"/>
              </w:rPr>
              <w:t>Цель. Задачи дисциплины.  Характеристика современной экономики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03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13, ЛР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 xml:space="preserve"> .Предпринимательская деятельность: сущность, виды. Цели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04,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07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 xml:space="preserve"> .Понятия производства. Основные элементы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1.4.</w:t>
            </w:r>
            <w:r>
              <w:rPr>
                <w:sz w:val="22"/>
                <w:szCs w:val="22"/>
              </w:rPr>
              <w:t xml:space="preserve"> Характеристика производственного процесса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07,ПК 1.1 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3953F9">
        <w:trPr>
          <w:trHeight w:val="1034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1.5.</w:t>
            </w:r>
            <w:r>
              <w:rPr>
                <w:sz w:val="22"/>
                <w:szCs w:val="22"/>
              </w:rPr>
              <w:t>Практическое занятие №1.Определение организационно-правовых форм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1.2,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 </w:t>
            </w:r>
            <w:r>
              <w:rPr>
                <w:b/>
              </w:rPr>
              <w:t>Материально - техническая база организации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 </w:t>
            </w:r>
            <w:r>
              <w:t>Понятие, состав и структура основных фондов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04. ОК 07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2.2. </w:t>
            </w:r>
            <w:r>
              <w:t>Износ и амортизация основных фондов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2.3. </w:t>
            </w:r>
            <w:r>
              <w:t>Показатели эффективности использования основных фондов, пути их повышения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</w:t>
            </w:r>
            <w:r>
              <w:t xml:space="preserve"> Оборотные средства: понятие, </w:t>
            </w:r>
            <w:r>
              <w:lastRenderedPageBreak/>
              <w:t>состав, структура, источники формирования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ОК 01,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ПК 1.1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 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ЛР7, </w:t>
            </w:r>
            <w:r>
              <w:rPr>
                <w:bCs/>
                <w:sz w:val="22"/>
                <w:szCs w:val="22"/>
              </w:rPr>
              <w:lastRenderedPageBreak/>
              <w:t>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2.5.</w:t>
            </w:r>
            <w:r>
              <w:t xml:space="preserve"> Нормирование оборотных средств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2.6. </w:t>
            </w:r>
            <w:r>
              <w:t xml:space="preserve">Показатели эффективности </w:t>
            </w:r>
            <w:r>
              <w:t>использования оборотных средств. Пути ускорения оборачиваемости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2.7.</w:t>
            </w:r>
            <w:r>
              <w:t xml:space="preserve"> Практическое занятие № 2 Ра</w:t>
            </w:r>
            <w:r>
              <w:rPr>
                <w:b/>
              </w:rPr>
              <w:t>с</w:t>
            </w:r>
            <w:r>
              <w:t>чет структуры основных средств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2.8.</w:t>
            </w:r>
            <w:r>
              <w:t xml:space="preserve"> Практическое занятие № 3 Расчёт показателей эффективности использования основных средств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2.9. </w:t>
            </w:r>
            <w:r>
              <w:t>Практическое занятие № 4 Расчет износа и суммы амортизационных отчислений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2.10. </w:t>
            </w:r>
            <w:r>
              <w:t>Практическое занятие № 5 Расчет производственной мощности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01, 04,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1.2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2.11</w:t>
            </w:r>
            <w:r>
              <w:t xml:space="preserve"> Практическое занятие № 6 Расчет норматива оборотных средств и структуры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2.12. </w:t>
            </w:r>
            <w:r>
              <w:t>Практическое занятие № 7 Расчет показателей использования оборотных средств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 Персонал и оплата труда в организации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Персонал организации: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понятие, классификация, структура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Производительность труда: пути повышения 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Среднесписочная численность.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 оборота кадров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ПК 1.1,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 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Тестировани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3.4.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Сущность и принципы оплаты труда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Формы и системы платы труда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1.4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5, ЛР7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3.6.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№ 8 Расчет показателей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изменения численности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ЛР7, ЛР19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Тест. решение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3.7.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 9 Расчёт заработной платы при различных формах оплаты труда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5,ЛР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3.8.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занятие №10 Расчет показателей уровня производительности труда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ЛР7, ЛР19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4. Финансовые ресурсы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Понятие, функции, классификация финансов.  Финансовые ресурсы организации. Финансовый план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5. Издержки производства и реализации продукции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себестоимости продукции, ее виды,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Смета затрат на производство продукции. Группировка затрат, калькулирование себестоимости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ЛР7, ЛР19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Практическое занятие №11 Расчет себестоимости продукции, ее структуры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№12 Расчет сметы затрат на производство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Тестирование,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6. Ценообразование на предприятии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Понятие, функции, виды цен. Классификация цен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6.2.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Порядок ценообразования на предприятии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ЛР7, ЛР19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6.3.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№13 Расчет цены на продукцию разными методами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5, ЛР 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7. Доход, прибыль, рентабельность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 и прибыль предприятия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5,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Виды, источники получения и распределение прибыли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1.1-1.4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Понятие, виды и показатели рентабельности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7.4.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№14 Расчет прибыли. Расчет уровня рентабельности продукции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7.5. Практическое занятие №15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Расчет показателей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1.2, 1.3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Тестирование, 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на внешнем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Внешнеэкономическая деятельность организации. Международная валютная система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ПК 1.1, ПК 1.3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1</w:t>
            </w: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pStyle w:val="ae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pStyle w:val="ae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953F9">
        <w:trPr>
          <w:trHeight w:val="20"/>
        </w:trPr>
        <w:tc>
          <w:tcPr>
            <w:tcW w:w="9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 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10.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1.1.-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lastRenderedPageBreak/>
              <w:t>1.4.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2.2.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3.1.-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3.3.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4.1.-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4.3.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У1-У4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З1-З14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</w:t>
            </w:r>
          </w:p>
          <w:p w:rsidR="003953F9" w:rsidRDefault="00B70FF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ЛР13, ЛР 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F9" w:rsidRDefault="00B70FF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</w:t>
            </w:r>
          </w:p>
        </w:tc>
      </w:tr>
    </w:tbl>
    <w:p w:rsidR="003953F9" w:rsidRDefault="003953F9">
      <w:pPr>
        <w:jc w:val="both"/>
        <w:rPr>
          <w:i/>
          <w:color w:val="FF0000"/>
          <w:sz w:val="22"/>
          <w:szCs w:val="22"/>
        </w:rPr>
      </w:pPr>
    </w:p>
    <w:p w:rsidR="003953F9" w:rsidRDefault="003953F9">
      <w:pPr>
        <w:jc w:val="both"/>
        <w:rPr>
          <w:i/>
          <w:color w:val="FF0000"/>
          <w:sz w:val="22"/>
          <w:szCs w:val="22"/>
        </w:rPr>
      </w:pPr>
    </w:p>
    <w:p w:rsidR="003953F9" w:rsidRDefault="003953F9">
      <w:pPr>
        <w:rPr>
          <w:color w:val="FF0000"/>
          <w:sz w:val="22"/>
          <w:szCs w:val="22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</w:pPr>
    </w:p>
    <w:p w:rsidR="003953F9" w:rsidRDefault="003953F9">
      <w:pPr>
        <w:ind w:firstLine="709"/>
        <w:jc w:val="both"/>
        <w:rPr>
          <w:color w:val="FF0000"/>
          <w:sz w:val="28"/>
          <w:szCs w:val="28"/>
        </w:rPr>
        <w:sectPr w:rsidR="003953F9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3953F9" w:rsidRDefault="00B70FF9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3.1 Типовые задания для оценки освоения учебной дисциплины в порядке текущего контроля </w:t>
      </w:r>
    </w:p>
    <w:p w:rsidR="003953F9" w:rsidRDefault="003953F9">
      <w:pPr>
        <w:ind w:firstLine="709"/>
        <w:jc w:val="both"/>
        <w:rPr>
          <w:b/>
          <w:bCs/>
        </w:rPr>
      </w:pPr>
    </w:p>
    <w:p w:rsidR="003953F9" w:rsidRDefault="00B70FF9">
      <w:pPr>
        <w:ind w:firstLine="709"/>
        <w:jc w:val="both"/>
        <w:rPr>
          <w:b/>
        </w:rPr>
      </w:pPr>
      <w:r>
        <w:rPr>
          <w:b/>
          <w:bCs/>
        </w:rPr>
        <w:t xml:space="preserve">Тема 1. </w:t>
      </w:r>
      <w:r>
        <w:rPr>
          <w:b/>
        </w:rPr>
        <w:t xml:space="preserve">Организация, как основное звено </w:t>
      </w:r>
      <w:r>
        <w:rPr>
          <w:b/>
        </w:rPr>
        <w:t>экономики</w:t>
      </w:r>
    </w:p>
    <w:p w:rsidR="003953F9" w:rsidRDefault="003953F9">
      <w:pPr>
        <w:spacing w:line="276" w:lineRule="auto"/>
        <w:rPr>
          <w:b/>
        </w:rPr>
      </w:pPr>
    </w:p>
    <w:p w:rsidR="003953F9" w:rsidRDefault="00B70FF9">
      <w:pPr>
        <w:spacing w:line="276" w:lineRule="auto"/>
        <w:rPr>
          <w:b/>
          <w:bCs/>
        </w:rPr>
      </w:pPr>
      <w:r>
        <w:rPr>
          <w:b/>
          <w:bCs/>
        </w:rPr>
        <w:t>1.1 Устный опрос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Перечень вопросов.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1. Задачи дисциплины и ее связь с другими дисциплинами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2. Основные объекты изучения дисциплины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3. Предприятие в системе рыночной экономики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4. Отраслевые особенности организаций в условиях рынка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5. Охарактеризо</w:t>
      </w:r>
      <w:r>
        <w:t>вать сферу материального производства.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6. Характеристика предприятий сферы нематериального производства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7. Основные вопросы перестройки структуры экономики в России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8. Характеристика производственной инфраструктуры России.</w:t>
      </w:r>
    </w:p>
    <w:p w:rsidR="003953F9" w:rsidRDefault="003953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</w:p>
    <w:p w:rsidR="003953F9" w:rsidRDefault="00B70FF9">
      <w:pPr>
        <w:spacing w:line="276" w:lineRule="auto"/>
        <w:ind w:hanging="142"/>
        <w:jc w:val="both"/>
        <w:rPr>
          <w:b/>
        </w:rPr>
      </w:pPr>
      <w:r>
        <w:rPr>
          <w:b/>
        </w:rPr>
        <w:t>1.2. Устный опрос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Перечень вопро</w:t>
      </w:r>
      <w:r>
        <w:t>сов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1. Определение предпринимательской деятельности в РФ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2. Основная форма организации предпринимательской деятельности в России, основная хозяйствующая единица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3. Цели создания предприятий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 xml:space="preserve">4. Каждое предприятие в условиях рынка должно соблюдать принципы. </w:t>
      </w:r>
      <w:r>
        <w:t>Перечислить и охарактеризовать их.</w:t>
      </w:r>
    </w:p>
    <w:p w:rsidR="003953F9" w:rsidRDefault="00B70FF9">
      <w:pPr>
        <w:spacing w:line="276" w:lineRule="auto"/>
        <w:ind w:hanging="142"/>
        <w:rPr>
          <w:color w:val="FF0000"/>
          <w:sz w:val="28"/>
          <w:szCs w:val="28"/>
        </w:rPr>
      </w:pPr>
      <w:r>
        <w:t>5. Охарактеризовать различия предприятий по условиям, видам и характеру функционирования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6. Классификация предприятий по виду хозяйственной деятельности, форме собственности и характеру правового режима</w:t>
      </w:r>
    </w:p>
    <w:p w:rsidR="003953F9" w:rsidRDefault="00B70FF9">
      <w:pPr>
        <w:spacing w:line="276" w:lineRule="auto"/>
        <w:ind w:hanging="142"/>
        <w:rPr>
          <w:color w:val="FF0000"/>
          <w:sz w:val="28"/>
          <w:szCs w:val="28"/>
        </w:rPr>
      </w:pPr>
      <w:r>
        <w:t>7. Классификация п</w:t>
      </w:r>
      <w:r>
        <w:t>редприятий по виду производимой продукции, преобладающему производственному фактору и по принадлежности капитала.</w:t>
      </w:r>
    </w:p>
    <w:p w:rsidR="003953F9" w:rsidRDefault="00B70FF9">
      <w:pPr>
        <w:spacing w:line="276" w:lineRule="auto"/>
        <w:ind w:hanging="142"/>
        <w:rPr>
          <w:color w:val="FF0000"/>
          <w:sz w:val="28"/>
          <w:szCs w:val="28"/>
        </w:rPr>
      </w:pPr>
      <w:r>
        <w:t>8. Классификация предприятий по организационно-правовой форме предпринимательской деятельности.</w:t>
      </w:r>
    </w:p>
    <w:p w:rsidR="003953F9" w:rsidRDefault="003953F9">
      <w:pPr>
        <w:spacing w:line="276" w:lineRule="auto"/>
        <w:ind w:hanging="142"/>
        <w:rPr>
          <w:color w:val="FF0000"/>
          <w:sz w:val="28"/>
          <w:szCs w:val="28"/>
        </w:rPr>
      </w:pPr>
    </w:p>
    <w:p w:rsidR="003953F9" w:rsidRDefault="00B70FF9">
      <w:pPr>
        <w:spacing w:line="276" w:lineRule="auto"/>
        <w:ind w:hanging="142"/>
        <w:rPr>
          <w:b/>
        </w:rPr>
      </w:pPr>
      <w:r>
        <w:rPr>
          <w:b/>
        </w:rPr>
        <w:t>1.3. Тестирование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Вариант 1.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 xml:space="preserve">1. </w:t>
      </w:r>
      <w:r>
        <w:t>Предприниматель это …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А)человек, занимающийся умственным трудом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Б)человек,который занимается предпринимательством, т.е. вдладеющий и управляющий собственным делом в целях получения прибыли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В) юридическое лицо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2.Особенности предпринимателя: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А)самостоятельно</w:t>
      </w:r>
      <w:r>
        <w:t>сть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Б)цель-получение прибыли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В)творческие функции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 xml:space="preserve">  Г)не одно из высказывание неверно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>3.Кто может заниматься предпринимательством?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lastRenderedPageBreak/>
        <w:t>А)юридическое лицо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Б)организации, физические лица</w:t>
      </w:r>
    </w:p>
    <w:p w:rsidR="003953F9" w:rsidRDefault="00B70FF9">
      <w:pPr>
        <w:spacing w:line="276" w:lineRule="auto"/>
        <w:ind w:hanging="142"/>
        <w:jc w:val="both"/>
        <w:rPr>
          <w:color w:val="FF0000"/>
          <w:sz w:val="28"/>
          <w:szCs w:val="28"/>
        </w:rPr>
      </w:pPr>
      <w:r>
        <w:t xml:space="preserve">   В) физическое лицо.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4. Что является предприятием</w:t>
      </w:r>
    </w:p>
    <w:p w:rsidR="003953F9" w:rsidRDefault="00B70FF9">
      <w:pPr>
        <w:spacing w:beforeAutospacing="1" w:afterAutospacing="1" w:line="276" w:lineRule="auto"/>
        <w:contextualSpacing/>
        <w:rPr>
          <w:color w:val="FF0000"/>
          <w:sz w:val="28"/>
          <w:szCs w:val="28"/>
        </w:rPr>
      </w:pPr>
      <w:r>
        <w:t>А)группа людей, организ</w:t>
      </w:r>
      <w:r>
        <w:t>ация объединенных для достижения поставленных целей</w:t>
      </w:r>
    </w:p>
    <w:p w:rsidR="003953F9" w:rsidRDefault="00B70FF9">
      <w:pPr>
        <w:spacing w:beforeAutospacing="1" w:afterAutospacing="1" w:line="276" w:lineRule="auto"/>
        <w:contextualSpacing/>
        <w:rPr>
          <w:color w:val="FF0000"/>
          <w:sz w:val="28"/>
          <w:szCs w:val="28"/>
        </w:rPr>
      </w:pPr>
      <w:r>
        <w:t>Б)группа людей, которая осуществляет одну деятельность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В)физическое лицо или юридическое лицо у которых цели одинаковы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5.Форма собственности предприятия, которой распоряжаются органы гос.власти: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А)государственная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Б)муниципальная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В)общая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Г)акционерная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Д)индивидуальная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6. Форма собственности предприятия, на которой имеют долевые права все владельцы акций АО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А)государственная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Б)муниципальная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В)общая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Г)акционерная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Д)индивидуальная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7.Ограниченная </w:t>
      </w:r>
      <w:r>
        <w:t>ответственность означает, что… (продолжить фразу)………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 8.Договорные объединения, созданные в целях постоянной координации хоз.деятельности, однако только в той области, к которой имеет отношение само предприятие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А)корпорация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Б)ассоциация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В)концерн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Г)кон</w:t>
      </w:r>
      <w:r>
        <w:t>сорциум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 9. Договорные объединения, созданные на основе сочетания производственных, научных и коммерческих интересов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А)корпорация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Б)ассоциация</w:t>
      </w:r>
    </w:p>
    <w:p w:rsidR="003953F9" w:rsidRDefault="00B70FF9">
      <w:pPr>
        <w:spacing w:line="276" w:lineRule="auto"/>
        <w:rPr>
          <w:color w:val="FF0000"/>
          <w:sz w:val="28"/>
          <w:szCs w:val="28"/>
        </w:rPr>
      </w:pPr>
      <w:r>
        <w:t>В)концерн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 Г)консорциум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10.Организации, основной целью деятельности которой является систематическое получени</w:t>
      </w:r>
      <w:r>
        <w:t>е прибыли от продажи товаров и т.д.</w:t>
      </w:r>
    </w:p>
    <w:p w:rsidR="003953F9" w:rsidRDefault="00B70FF9">
      <w:pPr>
        <w:spacing w:beforeAutospacing="1" w:line="276" w:lineRule="auto"/>
        <w:contextualSpacing/>
        <w:rPr>
          <w:color w:val="FF0000"/>
          <w:sz w:val="28"/>
          <w:szCs w:val="28"/>
        </w:rPr>
      </w:pPr>
      <w:r>
        <w:t>А)коммерческие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 Б)некоммерческие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Вариант 2.</w:t>
      </w:r>
    </w:p>
    <w:tbl>
      <w:tblPr>
        <w:tblW w:w="95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Вопросы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Ответы (выбрать правильный)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1.Предпринимательство – это…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А)деятельность ю.л. и ф.л.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 xml:space="preserve">Б)деятельность, которая осуществляется под свою имущественную ответственность, </w:t>
            </w:r>
            <w:r>
              <w:t xml:space="preserve">имеет риск, направлена на получение </w:t>
            </w:r>
            <w:r>
              <w:lastRenderedPageBreak/>
              <w:t>прибыли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В)деятельность ю.л, направленная на получение прибыли</w:t>
            </w:r>
          </w:p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lastRenderedPageBreak/>
              <w:t>2.Какими видами предпринимательской деятельности запрещено заниматься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 продажа наркотиков, оружия, подпольное производство спиртных напитков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Б)производств</w:t>
            </w:r>
            <w:r>
              <w:t>о машин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В)производство промышленных товаров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3.Форма собственности, которая принадлежит человеку лично либо является общей собственностью членов его семьи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А)государственная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Б)муниципальная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В)общая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Г)акционерная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Д)индивидуальная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4.Неограниченная ответствен</w:t>
            </w:r>
            <w:r>
              <w:t>ность заключается в том, что…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Лица, вложившие свои средства в предприятие несут совместную ответственность по обязательствам предприятия всем своим имуществом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 xml:space="preserve">5.Уставные объединения предприятий промышленности, научных организаций, транспорта, банков, </w:t>
            </w:r>
            <w:r>
              <w:t>торговли и т.д. на основе полной финансовой зависимости от одного или группы предпринимателей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А)корпорация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Б)ассоциация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В)концерн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Г)консорциум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6.Временные уставные объединения промышленного и банковского капитала для достижения общей цели.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А)корпорация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</w:t>
            </w:r>
            <w:r>
              <w:t>ассоциация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В)концерн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Г)консорциум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7.Организации, для которых извлечение прибыли не является основной целью и она не распределяется между участниками данной организации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А)коммерческие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Б)некоммерческие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8.Организации, которые не относятся к некоммерческим о</w:t>
            </w:r>
            <w:r>
              <w:t>рганизациям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А)ООО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Б)фонд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В)учреждения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9. Организации, которые не относятся к коммерческим организациям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А)ЗАО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Б)ООО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В)общественные и религиозные организации</w:t>
            </w:r>
          </w:p>
        </w:tc>
      </w:tr>
      <w:tr w:rsidR="003953F9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10. Что является предприятием</w:t>
            </w:r>
          </w:p>
        </w:tc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А)группа людей, организация объединенных для достижения поставленных</w:t>
            </w:r>
            <w:r>
              <w:t xml:space="preserve"> целей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Б)группа людей, которая осуществляет одну деятельность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В)физическое лицо или юридическое лицо у которых цели одинаковы</w:t>
            </w:r>
          </w:p>
        </w:tc>
      </w:tr>
    </w:tbl>
    <w:p w:rsidR="003953F9" w:rsidRDefault="003953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</w:p>
    <w:p w:rsidR="003953F9" w:rsidRDefault="00B70FF9">
      <w:pPr>
        <w:spacing w:line="276" w:lineRule="auto"/>
        <w:ind w:hanging="142"/>
        <w:contextualSpacing/>
        <w:jc w:val="both"/>
        <w:rPr>
          <w:b/>
        </w:rPr>
      </w:pPr>
      <w:r>
        <w:rPr>
          <w:b/>
        </w:rPr>
        <w:t>1.4. Устный опрос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Примерные вопросы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1. Понятие организации производства. Что в себя включает?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2. Различия между общей и производ</w:t>
      </w:r>
      <w:r>
        <w:t>ственной структурой предприятия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3. Охарактеризовать понятия : участок, цех, рабочее место.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lastRenderedPageBreak/>
        <w:t>4. Функциональные подразделения предприятий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5. Характеристика предприятий с полным и неполным циклом производства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6. Характеристика цехов основного, вспомогательного</w:t>
      </w:r>
      <w:r>
        <w:t xml:space="preserve"> производства, подсобных и побочных цехов.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7. Понятие типа производства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8. Принципы организации производственного процесса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9. Характеристика производственного цикла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>10. Серийное, мелкосерийное и единичное производство (характеристика)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11. Производственная </w:t>
      </w:r>
      <w:r>
        <w:t>инфраструктура.</w:t>
      </w:r>
    </w:p>
    <w:p w:rsidR="003953F9" w:rsidRDefault="003953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</w:p>
    <w:p w:rsidR="003953F9" w:rsidRDefault="00B70FF9">
      <w:pPr>
        <w:spacing w:line="276" w:lineRule="auto"/>
        <w:ind w:hanging="142"/>
        <w:contextualSpacing/>
        <w:jc w:val="both"/>
        <w:rPr>
          <w:b/>
        </w:rPr>
      </w:pPr>
      <w:r>
        <w:rPr>
          <w:b/>
        </w:rPr>
        <w:t>1.5. Практическое занятие № 1.</w:t>
      </w:r>
    </w:p>
    <w:p w:rsidR="003953F9" w:rsidRDefault="00B70FF9">
      <w:pPr>
        <w:pStyle w:val="c14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«Организационно-правовые формы предпринимательства»</w:t>
      </w:r>
    </w:p>
    <w:p w:rsidR="003953F9" w:rsidRDefault="00B70FF9">
      <w:pPr>
        <w:pStyle w:val="c14"/>
        <w:spacing w:before="280" w:after="280"/>
        <w:rPr>
          <w:color w:val="FF0000"/>
          <w:sz w:val="28"/>
          <w:szCs w:val="28"/>
        </w:rPr>
      </w:pPr>
      <w:r>
        <w:rPr>
          <w:rStyle w:val="c9"/>
        </w:rPr>
        <w:t>1 вариант</w:t>
      </w:r>
    </w:p>
    <w:p w:rsidR="003953F9" w:rsidRDefault="00B70FF9">
      <w:pPr>
        <w:numPr>
          <w:ilvl w:val="0"/>
          <w:numId w:val="2"/>
        </w:numPr>
        <w:spacing w:beforeAutospacing="1" w:afterAutospacing="1"/>
        <w:rPr>
          <w:color w:val="FF0000"/>
          <w:sz w:val="28"/>
          <w:szCs w:val="28"/>
        </w:rPr>
      </w:pPr>
      <w:r>
        <w:rPr>
          <w:rStyle w:val="c0"/>
        </w:rPr>
        <w:t>Что общего у общества с ограниченной ответственностью и акционерного общества?</w:t>
      </w:r>
    </w:p>
    <w:p w:rsidR="003953F9" w:rsidRDefault="00B70FF9">
      <w:pPr>
        <w:numPr>
          <w:ilvl w:val="0"/>
          <w:numId w:val="3"/>
        </w:numPr>
        <w:spacing w:beforeAutospacing="1"/>
        <w:rPr>
          <w:color w:val="FF0000"/>
          <w:sz w:val="28"/>
          <w:szCs w:val="28"/>
        </w:rPr>
      </w:pPr>
      <w:r>
        <w:rPr>
          <w:rStyle w:val="c0"/>
        </w:rPr>
        <w:t>минимальное количество участников — 1, максимальное — 50</w:t>
      </w:r>
    </w:p>
    <w:p w:rsidR="003953F9" w:rsidRDefault="00B70FF9">
      <w:pPr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rStyle w:val="c0"/>
        </w:rPr>
        <w:t xml:space="preserve">уставной </w:t>
      </w:r>
      <w:r>
        <w:rPr>
          <w:rStyle w:val="c0"/>
        </w:rPr>
        <w:t>капитал состоит из стоимости долей участников</w:t>
      </w:r>
    </w:p>
    <w:p w:rsidR="003953F9" w:rsidRDefault="00B70FF9">
      <w:pPr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rStyle w:val="c0"/>
        </w:rPr>
        <w:t>учредителями могут быть граждане и юридические лица</w:t>
      </w:r>
    </w:p>
    <w:p w:rsidR="003953F9" w:rsidRDefault="00B70FF9">
      <w:pPr>
        <w:numPr>
          <w:ilvl w:val="0"/>
          <w:numId w:val="3"/>
        </w:numPr>
        <w:spacing w:afterAutospacing="1"/>
        <w:rPr>
          <w:color w:val="FF0000"/>
          <w:sz w:val="28"/>
          <w:szCs w:val="28"/>
        </w:rPr>
      </w:pPr>
      <w:r>
        <w:rPr>
          <w:rStyle w:val="c0"/>
        </w:rPr>
        <w:t>общество может быть публичным и непубличным</w:t>
      </w:r>
    </w:p>
    <w:p w:rsidR="003953F9" w:rsidRDefault="00B70FF9">
      <w:pPr>
        <w:pStyle w:val="c10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2.Установите соответствие между организациями и видами юридических лиц, которые они образуют: к каждой позиции, да</w:t>
      </w:r>
      <w:r>
        <w:rPr>
          <w:rStyle w:val="c0"/>
        </w:rPr>
        <w:t>нной в первом столбце, подберите соответствующую позицию из второго столбца.</w:t>
      </w:r>
    </w:p>
    <w:tbl>
      <w:tblPr>
        <w:tblW w:w="6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3270"/>
      </w:tblGrid>
      <w:tr w:rsidR="003953F9">
        <w:tc>
          <w:tcPr>
            <w:tcW w:w="3366" w:type="dxa"/>
            <w:vAlign w:val="center"/>
          </w:tcPr>
          <w:p w:rsidR="003953F9" w:rsidRDefault="00B70FF9">
            <w:pPr>
              <w:pStyle w:val="c14"/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ОРГАНИЗАЦИИ</w:t>
            </w:r>
          </w:p>
        </w:tc>
        <w:tc>
          <w:tcPr>
            <w:tcW w:w="3270" w:type="dxa"/>
            <w:vAlign w:val="center"/>
          </w:tcPr>
          <w:p w:rsidR="003953F9" w:rsidRDefault="00B70FF9">
            <w:pPr>
              <w:pStyle w:val="c14"/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ВИДЫ ЮРИДИЧЕСКИХ ЛИЦ</w:t>
            </w:r>
          </w:p>
        </w:tc>
      </w:tr>
      <w:tr w:rsidR="003953F9">
        <w:tc>
          <w:tcPr>
            <w:tcW w:w="3366" w:type="dxa"/>
            <w:vAlign w:val="center"/>
          </w:tcPr>
          <w:p w:rsidR="003953F9" w:rsidRDefault="00B70FF9">
            <w:pPr>
              <w:pStyle w:val="c10"/>
              <w:widowControl w:val="0"/>
              <w:spacing w:after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А) хозяйственное товарищество</w:t>
            </w:r>
          </w:p>
          <w:p w:rsidR="003953F9" w:rsidRDefault="00B70FF9">
            <w:pPr>
              <w:pStyle w:val="c10"/>
              <w:widowControl w:val="0"/>
              <w:spacing w:before="280" w:after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Б) потребительский кооператив</w:t>
            </w:r>
          </w:p>
          <w:p w:rsidR="003953F9" w:rsidRDefault="00B70FF9">
            <w:pPr>
              <w:pStyle w:val="c10"/>
              <w:widowControl w:val="0"/>
              <w:spacing w:before="280" w:after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В) религиозная организация</w:t>
            </w:r>
          </w:p>
          <w:p w:rsidR="003953F9" w:rsidRDefault="00B70FF9">
            <w:pPr>
              <w:pStyle w:val="c10"/>
              <w:widowControl w:val="0"/>
              <w:spacing w:before="280" w:after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Г) общественный фонд</w:t>
            </w:r>
          </w:p>
          <w:p w:rsidR="003953F9" w:rsidRDefault="00B70FF9">
            <w:pPr>
              <w:pStyle w:val="c10"/>
              <w:widowControl w:val="0"/>
              <w:spacing w:before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Д) фермерское хозяйство</w:t>
            </w:r>
          </w:p>
        </w:tc>
        <w:tc>
          <w:tcPr>
            <w:tcW w:w="3270" w:type="dxa"/>
            <w:vAlign w:val="center"/>
          </w:tcPr>
          <w:p w:rsidR="003953F9" w:rsidRDefault="00B70FF9">
            <w:pPr>
              <w:pStyle w:val="c10"/>
              <w:widowControl w:val="0"/>
              <w:spacing w:after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1) унитарное</w:t>
            </w:r>
          </w:p>
          <w:p w:rsidR="003953F9" w:rsidRDefault="00B70FF9">
            <w:pPr>
              <w:pStyle w:val="c10"/>
              <w:widowControl w:val="0"/>
              <w:spacing w:before="280"/>
              <w:rPr>
                <w:color w:val="FF0000"/>
                <w:sz w:val="28"/>
                <w:szCs w:val="28"/>
              </w:rPr>
            </w:pPr>
            <w:r>
              <w:rPr>
                <w:rStyle w:val="c0"/>
              </w:rPr>
              <w:t>2) корпоративное</w:t>
            </w:r>
          </w:p>
        </w:tc>
      </w:tr>
    </w:tbl>
    <w:p w:rsidR="003953F9" w:rsidRDefault="00B70FF9">
      <w:pPr>
        <w:numPr>
          <w:ilvl w:val="0"/>
          <w:numId w:val="4"/>
        </w:numPr>
        <w:spacing w:beforeAutospacing="1" w:afterAutospacing="1"/>
        <w:rPr>
          <w:color w:val="FF0000"/>
          <w:sz w:val="28"/>
          <w:szCs w:val="28"/>
        </w:rPr>
      </w:pPr>
      <w:r>
        <w:rPr>
          <w:rStyle w:val="c0"/>
        </w:rPr>
        <w:t>У гражданина А. есть собственная фирма. Какие факты позволяют сделать вывод о том, что организационно-правовая форма этой фирмы — акционерное общество?</w:t>
      </w:r>
    </w:p>
    <w:p w:rsidR="003953F9" w:rsidRDefault="00B70FF9">
      <w:pPr>
        <w:numPr>
          <w:ilvl w:val="0"/>
          <w:numId w:val="5"/>
        </w:numPr>
        <w:spacing w:beforeAutospacing="1"/>
        <w:rPr>
          <w:color w:val="FF0000"/>
          <w:sz w:val="28"/>
          <w:szCs w:val="28"/>
        </w:rPr>
      </w:pPr>
      <w:r>
        <w:rPr>
          <w:rStyle w:val="c0"/>
        </w:rPr>
        <w:t>фирма имеет в своем хозяйственном ведении обособленное имущество</w:t>
      </w:r>
    </w:p>
    <w:p w:rsidR="003953F9" w:rsidRDefault="00B70FF9">
      <w:pPr>
        <w:numPr>
          <w:ilvl w:val="0"/>
          <w:numId w:val="5"/>
        </w:numPr>
        <w:rPr>
          <w:color w:val="FF0000"/>
          <w:sz w:val="28"/>
          <w:szCs w:val="28"/>
        </w:rPr>
      </w:pPr>
      <w:r>
        <w:rPr>
          <w:rStyle w:val="c0"/>
        </w:rPr>
        <w:t>фирма является промыш</w:t>
      </w:r>
      <w:r>
        <w:rPr>
          <w:rStyle w:val="c0"/>
        </w:rPr>
        <w:t>ленным предприятием</w:t>
      </w:r>
    </w:p>
    <w:p w:rsidR="003953F9" w:rsidRDefault="00B70FF9">
      <w:pPr>
        <w:numPr>
          <w:ilvl w:val="0"/>
          <w:numId w:val="5"/>
        </w:numPr>
        <w:rPr>
          <w:color w:val="FF0000"/>
          <w:sz w:val="28"/>
          <w:szCs w:val="28"/>
        </w:rPr>
      </w:pPr>
      <w:r>
        <w:rPr>
          <w:rStyle w:val="c0"/>
        </w:rPr>
        <w:t>фирма имеет право заключать гражданско-правовые договоры с юридическими и физическими лицами</w:t>
      </w:r>
    </w:p>
    <w:p w:rsidR="003953F9" w:rsidRDefault="00B70FF9">
      <w:pPr>
        <w:numPr>
          <w:ilvl w:val="0"/>
          <w:numId w:val="5"/>
        </w:numPr>
        <w:rPr>
          <w:color w:val="FF0000"/>
          <w:sz w:val="28"/>
          <w:szCs w:val="28"/>
        </w:rPr>
      </w:pPr>
      <w:r>
        <w:rPr>
          <w:rStyle w:val="c0"/>
        </w:rPr>
        <w:t>фирма проводит открытую подписку на выпускаемые ею ценные бумаги</w:t>
      </w:r>
    </w:p>
    <w:p w:rsidR="003953F9" w:rsidRDefault="00B70FF9">
      <w:pPr>
        <w:numPr>
          <w:ilvl w:val="0"/>
          <w:numId w:val="5"/>
        </w:numPr>
        <w:rPr>
          <w:color w:val="FF0000"/>
          <w:sz w:val="28"/>
          <w:szCs w:val="28"/>
        </w:rPr>
      </w:pPr>
      <w:r>
        <w:rPr>
          <w:rStyle w:val="c0"/>
        </w:rPr>
        <w:t>фирма проводит свободную продажу выпускаемых ее ценных бумаг на условиях, уста</w:t>
      </w:r>
      <w:r>
        <w:rPr>
          <w:rStyle w:val="c0"/>
        </w:rPr>
        <w:t>новленных законом</w:t>
      </w:r>
    </w:p>
    <w:p w:rsidR="003953F9" w:rsidRDefault="00B70FF9">
      <w:pPr>
        <w:numPr>
          <w:ilvl w:val="0"/>
          <w:numId w:val="5"/>
        </w:numPr>
        <w:spacing w:afterAutospacing="1"/>
        <w:rPr>
          <w:color w:val="FF0000"/>
          <w:sz w:val="28"/>
          <w:szCs w:val="28"/>
        </w:rPr>
      </w:pPr>
      <w:r>
        <w:rPr>
          <w:rStyle w:val="c0"/>
        </w:rPr>
        <w:lastRenderedPageBreak/>
        <w:t>физические и юридические лица, покупающие ценные бумаги фирмы, имеют право на получение части ее дохода</w:t>
      </w:r>
    </w:p>
    <w:p w:rsidR="003953F9" w:rsidRDefault="00B70FF9">
      <w:pPr>
        <w:numPr>
          <w:ilvl w:val="0"/>
          <w:numId w:val="6"/>
        </w:numPr>
        <w:spacing w:beforeAutospacing="1" w:afterAutospacing="1"/>
        <w:rPr>
          <w:color w:val="FF0000"/>
          <w:sz w:val="28"/>
          <w:szCs w:val="28"/>
        </w:rPr>
      </w:pPr>
      <w:r>
        <w:rPr>
          <w:rStyle w:val="c0"/>
        </w:rPr>
        <w:t xml:space="preserve">Три товарища создали собственную фирму. Какие факты позволяют сделать вывод о том, что организационно-правовая форма этой фирмы — </w:t>
      </w:r>
      <w:r>
        <w:rPr>
          <w:rStyle w:val="c0"/>
        </w:rPr>
        <w:t>производственный кооператив?</w:t>
      </w:r>
    </w:p>
    <w:p w:rsidR="003953F9" w:rsidRDefault="00B70FF9">
      <w:pPr>
        <w:numPr>
          <w:ilvl w:val="0"/>
          <w:numId w:val="7"/>
        </w:numPr>
        <w:spacing w:beforeAutospacing="1"/>
        <w:rPr>
          <w:color w:val="FF0000"/>
          <w:sz w:val="28"/>
          <w:szCs w:val="28"/>
        </w:rPr>
      </w:pPr>
      <w:r>
        <w:rPr>
          <w:rStyle w:val="c0"/>
        </w:rPr>
        <w:t>фирма представляет собой специализированное мелкое производство</w:t>
      </w:r>
    </w:p>
    <w:p w:rsidR="003953F9" w:rsidRDefault="00B70FF9">
      <w:pPr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rStyle w:val="c0"/>
        </w:rPr>
        <w:t>фирма основана на личном трудовом участии</w:t>
      </w:r>
    </w:p>
    <w:p w:rsidR="003953F9" w:rsidRDefault="00B70FF9">
      <w:pPr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rStyle w:val="c0"/>
        </w:rPr>
        <w:t>фирма основана на объединении членами фирмы имущественных паевых взносом</w:t>
      </w:r>
    </w:p>
    <w:p w:rsidR="003953F9" w:rsidRDefault="00B70FF9">
      <w:pPr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rStyle w:val="c0"/>
        </w:rPr>
        <w:t>прибыль фирмы распределяется в соответствии с тр</w:t>
      </w:r>
      <w:r>
        <w:rPr>
          <w:rStyle w:val="c0"/>
        </w:rPr>
        <w:t>удовым участием ее членов</w:t>
      </w:r>
    </w:p>
    <w:p w:rsidR="003953F9" w:rsidRDefault="00B70FF9">
      <w:pPr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rStyle w:val="c0"/>
        </w:rPr>
        <w:t>фирма своевременно представляет установленную государственными органами отчетность</w:t>
      </w:r>
    </w:p>
    <w:p w:rsidR="003953F9" w:rsidRDefault="00B70FF9">
      <w:pPr>
        <w:numPr>
          <w:ilvl w:val="0"/>
          <w:numId w:val="7"/>
        </w:numPr>
        <w:spacing w:afterAutospacing="1"/>
        <w:rPr>
          <w:color w:val="FF0000"/>
          <w:sz w:val="28"/>
          <w:szCs w:val="28"/>
        </w:rPr>
      </w:pPr>
      <w:r>
        <w:rPr>
          <w:rStyle w:val="c0"/>
        </w:rPr>
        <w:t>фирма имеет самостоятельный баланс</w:t>
      </w:r>
    </w:p>
    <w:p w:rsidR="003953F9" w:rsidRDefault="00B70FF9">
      <w:pPr>
        <w:numPr>
          <w:ilvl w:val="0"/>
          <w:numId w:val="8"/>
        </w:numPr>
        <w:spacing w:beforeAutospacing="1" w:afterAutospacing="1"/>
        <w:rPr>
          <w:color w:val="FF0000"/>
          <w:sz w:val="28"/>
          <w:szCs w:val="28"/>
        </w:rPr>
      </w:pPr>
      <w:r>
        <w:rPr>
          <w:rStyle w:val="c0"/>
        </w:rPr>
        <w:t>Аптека № 1 города N является муниципальным унитарным предприятием. Что из приведённого в списке соответствует от</w:t>
      </w:r>
      <w:r>
        <w:rPr>
          <w:rStyle w:val="c0"/>
        </w:rPr>
        <w:t>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1) Высшим органом управления является общее собрание его членов, которое решает важнейшие вопросы деятельности фирмы, в том числе изб</w:t>
      </w:r>
      <w:r>
        <w:rPr>
          <w:rStyle w:val="c0"/>
        </w:rPr>
        <w:t>ирает постоянно действующие исполнительные органы – правление и/или председателя.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2) Предприниматель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</w:t>
      </w:r>
      <w:r>
        <w:rPr>
          <w:rStyle w:val="c0"/>
        </w:rPr>
        <w:t>ыскание.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3) Коммерческая организация не наделена правом собственности на имущество, закреплённое за ней собственником.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4) Предприятие не вправе создавать в качестве юридического лица другое предприятие путём передачи ему части своего имущества (дочернее пр</w:t>
      </w:r>
      <w:r>
        <w:rPr>
          <w:rStyle w:val="c0"/>
        </w:rPr>
        <w:t>едприятие).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5) Имущество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вкладам.</w:t>
      </w:r>
    </w:p>
    <w:p w:rsidR="003953F9" w:rsidRDefault="00B70FF9">
      <w:pPr>
        <w:numPr>
          <w:ilvl w:val="0"/>
          <w:numId w:val="9"/>
        </w:numPr>
        <w:spacing w:beforeAutospacing="1" w:afterAutospacing="1"/>
        <w:rPr>
          <w:color w:val="FF0000"/>
          <w:sz w:val="28"/>
          <w:szCs w:val="28"/>
        </w:rPr>
      </w:pPr>
      <w:r>
        <w:rPr>
          <w:rStyle w:val="c0"/>
        </w:rPr>
        <w:t>Прибыль предприятия распределяется между его работниками в соответствии с</w:t>
      </w:r>
      <w:r>
        <w:rPr>
          <w:rStyle w:val="c0"/>
        </w:rPr>
        <w:t xml:space="preserve"> их трудовым участием</w:t>
      </w:r>
    </w:p>
    <w:p w:rsidR="003953F9" w:rsidRDefault="00B70FF9">
      <w:pPr>
        <w:spacing w:line="276" w:lineRule="auto"/>
        <w:ind w:hanging="142"/>
        <w:contextualSpacing/>
        <w:jc w:val="both"/>
        <w:rPr>
          <w:b/>
        </w:rPr>
      </w:pPr>
      <w:r>
        <w:rPr>
          <w:b/>
          <w:bCs/>
          <w:sz w:val="22"/>
          <w:szCs w:val="22"/>
        </w:rPr>
        <w:t xml:space="preserve">Тема 2. </w:t>
      </w:r>
      <w:r>
        <w:rPr>
          <w:b/>
        </w:rPr>
        <w:t>Материально - техническая база организации</w:t>
      </w:r>
    </w:p>
    <w:p w:rsidR="003953F9" w:rsidRDefault="00B70FF9">
      <w:pPr>
        <w:spacing w:line="276" w:lineRule="auto"/>
        <w:ind w:hanging="142"/>
        <w:contextualSpacing/>
        <w:jc w:val="both"/>
        <w:rPr>
          <w:b/>
        </w:rPr>
      </w:pPr>
      <w:r>
        <w:rPr>
          <w:b/>
        </w:rPr>
        <w:t>2.1</w:t>
      </w:r>
      <w:r>
        <w:t xml:space="preserve"> </w:t>
      </w:r>
      <w:r>
        <w:rPr>
          <w:b/>
        </w:rPr>
        <w:t>Тестирование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>1. Какие из перечисленных позиций входят в состав основных производственных фондов:</w:t>
      </w:r>
    </w:p>
    <w:p w:rsidR="003953F9" w:rsidRDefault="00B70FF9">
      <w:pPr>
        <w:rPr>
          <w:color w:val="FF0000"/>
          <w:sz w:val="28"/>
          <w:szCs w:val="28"/>
        </w:rPr>
      </w:pPr>
      <w:r>
        <w:t>а) здания, сооружения, передаточные устройства;</w:t>
      </w:r>
    </w:p>
    <w:p w:rsidR="003953F9" w:rsidRDefault="00B70FF9">
      <w:pPr>
        <w:rPr>
          <w:color w:val="FF0000"/>
          <w:sz w:val="28"/>
          <w:szCs w:val="28"/>
        </w:rPr>
      </w:pPr>
      <w:r>
        <w:t>б) незавершенное производство;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</w:t>
      </w:r>
      <w:r>
        <w:t>машины и оборудование;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г) транспортные средства; </w:t>
      </w:r>
    </w:p>
    <w:p w:rsidR="003953F9" w:rsidRDefault="00B70FF9">
      <w:pPr>
        <w:rPr>
          <w:color w:val="FF0000"/>
          <w:sz w:val="28"/>
          <w:szCs w:val="28"/>
        </w:rPr>
      </w:pPr>
      <w:r>
        <w:t>д) производственный и хозяйственный инвентарь;</w:t>
      </w:r>
    </w:p>
    <w:p w:rsidR="003953F9" w:rsidRDefault="00B70FF9">
      <w:pPr>
        <w:rPr>
          <w:color w:val="FF0000"/>
          <w:sz w:val="28"/>
          <w:szCs w:val="28"/>
        </w:rPr>
      </w:pPr>
      <w:r>
        <w:t>е) готовая продукция?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2. Основные производственные фонды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материальные и нематериальные элементы, используемые предприятием в производственной </w:t>
      </w:r>
      <w:r>
        <w:t>деятельности;</w:t>
      </w:r>
    </w:p>
    <w:p w:rsidR="003953F9" w:rsidRDefault="00B70FF9">
      <w:pPr>
        <w:rPr>
          <w:color w:val="FF0000"/>
          <w:sz w:val="28"/>
          <w:szCs w:val="28"/>
        </w:rPr>
      </w:pPr>
      <w:r>
        <w:t>б) средства труда, участвующие во многих производственных циклах, сохраняющие свою натуральную форму и переносящие стоимость на изготовляемую продукцию частями по мере износа;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предметы труда, используемые в производстве, которые полностью </w:t>
      </w:r>
      <w:r>
        <w:t xml:space="preserve">потребляются в каждом производственном цикле;   </w:t>
      </w:r>
    </w:p>
    <w:p w:rsidR="003953F9" w:rsidRDefault="00B70FF9">
      <w:pPr>
        <w:rPr>
          <w:color w:val="FF0000"/>
          <w:sz w:val="28"/>
          <w:szCs w:val="28"/>
        </w:rPr>
      </w:pPr>
      <w:r>
        <w:t>г) средства труда, участвующие только в одном производственном цикле, сохраняющие свою натуральную форму и переносящие стоимость на изготовляемый продукт по частям;</w:t>
      </w:r>
    </w:p>
    <w:p w:rsidR="003953F9" w:rsidRDefault="00B70FF9">
      <w:pPr>
        <w:rPr>
          <w:color w:val="FF0000"/>
          <w:sz w:val="28"/>
          <w:szCs w:val="28"/>
        </w:rPr>
      </w:pPr>
      <w:r>
        <w:t>д) предметы труда, участвующие только в од</w:t>
      </w:r>
      <w:r>
        <w:t>ном производственном цикле, меняющие свою натуральную форму и полностью переносящие стоимость на изготовляемый продукт;</w:t>
      </w:r>
    </w:p>
    <w:p w:rsidR="003953F9" w:rsidRDefault="00B70FF9">
      <w:pPr>
        <w:rPr>
          <w:color w:val="FF0000"/>
          <w:sz w:val="28"/>
          <w:szCs w:val="28"/>
        </w:rPr>
      </w:pPr>
      <w:r>
        <w:t>е) имущество предприятия, которое используется в течение нескольких экономических периодов, сохраняя свою натуральную форму и не перенос</w:t>
      </w:r>
      <w:r>
        <w:t>я своей стоимости на продукт;</w:t>
      </w:r>
    </w:p>
    <w:p w:rsidR="003953F9" w:rsidRDefault="00B70FF9">
      <w:pPr>
        <w:rPr>
          <w:color w:val="FF0000"/>
          <w:sz w:val="28"/>
          <w:szCs w:val="28"/>
        </w:rPr>
      </w:pPr>
      <w:r>
        <w:t>ж) часть уставного капитала, участвующая в двух производственных циклах, которая сохраняет свою форму и переносит свою стоимость на продукт частями.</w:t>
      </w:r>
    </w:p>
    <w:p w:rsidR="003953F9" w:rsidRDefault="00B70FF9">
      <w:pPr>
        <w:rPr>
          <w:color w:val="FF0000"/>
          <w:sz w:val="28"/>
          <w:szCs w:val="28"/>
        </w:rPr>
      </w:pPr>
      <w:r>
        <w:t>3. К производственным основным фондам относятся: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административно-управленч</w:t>
      </w:r>
      <w:r>
        <w:t>еский корпус завода;</w:t>
      </w:r>
    </w:p>
    <w:p w:rsidR="003953F9" w:rsidRDefault="00B70FF9">
      <w:pPr>
        <w:rPr>
          <w:color w:val="FF0000"/>
          <w:sz w:val="28"/>
          <w:szCs w:val="28"/>
        </w:rPr>
      </w:pPr>
      <w:r>
        <w:t>б) парк автомашин, обслуживающий общежитие;</w:t>
      </w:r>
    </w:p>
    <w:p w:rsidR="003953F9" w:rsidRDefault="00B70FF9">
      <w:pPr>
        <w:rPr>
          <w:color w:val="FF0000"/>
          <w:sz w:val="28"/>
          <w:szCs w:val="28"/>
        </w:rPr>
      </w:pPr>
      <w:r>
        <w:t>в) оборудование заводской поликлиники;</w:t>
      </w:r>
    </w:p>
    <w:p w:rsidR="003953F9" w:rsidRDefault="00B70FF9">
      <w:pPr>
        <w:rPr>
          <w:color w:val="FF0000"/>
          <w:sz w:val="28"/>
          <w:szCs w:val="28"/>
        </w:rPr>
      </w:pPr>
      <w:r>
        <w:t>г) станки, установленные в учебном корпусе заводского техникума.</w:t>
      </w:r>
    </w:p>
    <w:p w:rsidR="003953F9" w:rsidRDefault="00B70FF9">
      <w:pPr>
        <w:rPr>
          <w:color w:val="FF0000"/>
          <w:sz w:val="28"/>
          <w:szCs w:val="28"/>
        </w:rPr>
      </w:pPr>
      <w:r>
        <w:t>4. К основным фондам не относятся:                                                     </w:t>
      </w:r>
      <w:r>
        <w:t xml:space="preserve">                                                                                    а) здания, сооружения, рабочий скот;</w:t>
      </w:r>
    </w:p>
    <w:p w:rsidR="003953F9" w:rsidRDefault="00B70FF9">
      <w:pPr>
        <w:rPr>
          <w:color w:val="FF0000"/>
          <w:sz w:val="28"/>
          <w:szCs w:val="28"/>
        </w:rPr>
      </w:pPr>
      <w:r>
        <w:t>б) транспортные средства, оборудование, продукт, продуктивный скот;</w:t>
      </w:r>
    </w:p>
    <w:p w:rsidR="003953F9" w:rsidRDefault="00B70FF9">
      <w:pPr>
        <w:rPr>
          <w:color w:val="FF0000"/>
          <w:sz w:val="28"/>
          <w:szCs w:val="28"/>
        </w:rPr>
      </w:pPr>
      <w:r>
        <w:t>в) мебель, рабочий скот, многолетние насаждения;</w:t>
      </w:r>
    </w:p>
    <w:p w:rsidR="003953F9" w:rsidRDefault="00B70FF9">
      <w:pPr>
        <w:rPr>
          <w:color w:val="FF0000"/>
          <w:sz w:val="28"/>
          <w:szCs w:val="28"/>
        </w:rPr>
      </w:pPr>
      <w:r>
        <w:t>г) покупные полуфа</w:t>
      </w:r>
      <w:r>
        <w:t>брикаты, готовая продукция, сырье.</w:t>
      </w:r>
    </w:p>
    <w:p w:rsidR="003953F9" w:rsidRDefault="00B70FF9">
      <w:pPr>
        <w:rPr>
          <w:color w:val="FF0000"/>
          <w:sz w:val="28"/>
          <w:szCs w:val="28"/>
        </w:rPr>
      </w:pPr>
      <w:r>
        <w:t>5. К основным фондам не относятся: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передаточные устройства;</w:t>
      </w:r>
    </w:p>
    <w:p w:rsidR="003953F9" w:rsidRDefault="00B70FF9">
      <w:pPr>
        <w:rPr>
          <w:color w:val="FF0000"/>
          <w:sz w:val="28"/>
          <w:szCs w:val="28"/>
        </w:rPr>
      </w:pPr>
      <w:r>
        <w:t>б) производственные запасы;</w:t>
      </w:r>
    </w:p>
    <w:p w:rsidR="003953F9" w:rsidRDefault="00B70FF9">
      <w:pPr>
        <w:rPr>
          <w:color w:val="FF0000"/>
          <w:sz w:val="28"/>
          <w:szCs w:val="28"/>
        </w:rPr>
      </w:pPr>
      <w:r>
        <w:t>в) рабочий скот;</w:t>
      </w:r>
    </w:p>
    <w:p w:rsidR="003953F9" w:rsidRDefault="00B70FF9">
      <w:pPr>
        <w:rPr>
          <w:color w:val="FF0000"/>
          <w:sz w:val="28"/>
          <w:szCs w:val="28"/>
        </w:rPr>
      </w:pPr>
      <w:r>
        <w:t>г) легковой автотранспорт.</w:t>
      </w:r>
    </w:p>
    <w:p w:rsidR="003953F9" w:rsidRDefault="00B70FF9">
      <w:pPr>
        <w:rPr>
          <w:color w:val="FF0000"/>
          <w:sz w:val="28"/>
          <w:szCs w:val="28"/>
        </w:rPr>
      </w:pPr>
      <w:r>
        <w:t>6. К активной части основных фондов не относятся следующие средства труда:</w:t>
      </w:r>
    </w:p>
    <w:p w:rsidR="003953F9" w:rsidRDefault="00B70FF9">
      <w:pPr>
        <w:rPr>
          <w:color w:val="FF0000"/>
          <w:sz w:val="28"/>
          <w:szCs w:val="28"/>
        </w:rPr>
      </w:pPr>
      <w:r>
        <w:t>а) оборудов</w:t>
      </w:r>
      <w:r>
        <w:t>ание;</w:t>
      </w:r>
    </w:p>
    <w:p w:rsidR="003953F9" w:rsidRDefault="00B70FF9">
      <w:pPr>
        <w:rPr>
          <w:color w:val="FF0000"/>
          <w:sz w:val="28"/>
          <w:szCs w:val="28"/>
        </w:rPr>
      </w:pPr>
      <w:r>
        <w:t>б) здания;</w:t>
      </w:r>
    </w:p>
    <w:p w:rsidR="003953F9" w:rsidRDefault="00B70FF9">
      <w:pPr>
        <w:spacing w:line="276" w:lineRule="auto"/>
        <w:ind w:hanging="142"/>
        <w:contextualSpacing/>
        <w:jc w:val="both"/>
        <w:rPr>
          <w:color w:val="FF0000"/>
          <w:sz w:val="28"/>
          <w:szCs w:val="28"/>
        </w:rPr>
      </w:pPr>
      <w:r>
        <w:t xml:space="preserve">  в) инвентарь; </w:t>
      </w:r>
    </w:p>
    <w:p w:rsidR="003953F9" w:rsidRDefault="00B70FF9">
      <w:pPr>
        <w:rPr>
          <w:color w:val="FF0000"/>
          <w:sz w:val="28"/>
          <w:szCs w:val="28"/>
        </w:rPr>
      </w:pPr>
      <w:r>
        <w:t>7. К пассивной части основных фондов относятся: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инструменты и хозяйственный инвентарь;</w:t>
      </w:r>
    </w:p>
    <w:p w:rsidR="003953F9" w:rsidRDefault="00B70FF9">
      <w:pPr>
        <w:rPr>
          <w:color w:val="FF0000"/>
          <w:sz w:val="28"/>
          <w:szCs w:val="28"/>
        </w:rPr>
      </w:pPr>
      <w:r>
        <w:t>б) рабочий и продуктивный скот;</w:t>
      </w:r>
    </w:p>
    <w:p w:rsidR="003953F9" w:rsidRDefault="00B70FF9">
      <w:pPr>
        <w:rPr>
          <w:color w:val="FF0000"/>
          <w:sz w:val="28"/>
          <w:szCs w:val="28"/>
        </w:rPr>
      </w:pPr>
      <w:r>
        <w:t>в) здания и сооружения;</w:t>
      </w:r>
    </w:p>
    <w:p w:rsidR="003953F9" w:rsidRDefault="00B70FF9">
      <w:pPr>
        <w:rPr>
          <w:color w:val="FF0000"/>
          <w:sz w:val="28"/>
          <w:szCs w:val="28"/>
        </w:rPr>
      </w:pPr>
      <w:r>
        <w:t>г) здания, сооружения и передаточные устройства;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д) только многолетние </w:t>
      </w:r>
      <w:r>
        <w:t>насаждения.</w:t>
      </w:r>
    </w:p>
    <w:p w:rsidR="003953F9" w:rsidRDefault="00B70FF9">
      <w:pPr>
        <w:rPr>
          <w:color w:val="FF0000"/>
          <w:sz w:val="28"/>
          <w:szCs w:val="28"/>
        </w:rPr>
      </w:pPr>
      <w:r>
        <w:t>8. Какие из перечисленных позиций относятся к активной части основных фондов:</w:t>
      </w:r>
    </w:p>
    <w:p w:rsidR="003953F9" w:rsidRDefault="00B70FF9">
      <w:pPr>
        <w:rPr>
          <w:color w:val="FF0000"/>
          <w:sz w:val="28"/>
          <w:szCs w:val="28"/>
        </w:rPr>
      </w:pPr>
      <w:r>
        <w:t>а) рабочие машины и оборудование;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б) здания, сооружения; </w:t>
      </w:r>
    </w:p>
    <w:p w:rsidR="003953F9" w:rsidRDefault="00B70FF9">
      <w:pPr>
        <w:rPr>
          <w:color w:val="FF0000"/>
          <w:sz w:val="28"/>
          <w:szCs w:val="28"/>
        </w:rPr>
      </w:pPr>
      <w:r>
        <w:t>в) измерительные и регулируемые приборы и устройства;</w:t>
      </w:r>
    </w:p>
    <w:p w:rsidR="003953F9" w:rsidRDefault="00B70FF9">
      <w:pPr>
        <w:rPr>
          <w:color w:val="FF0000"/>
          <w:sz w:val="28"/>
          <w:szCs w:val="28"/>
        </w:rPr>
      </w:pPr>
      <w:r>
        <w:t>г) вычислительная техника;</w:t>
      </w:r>
    </w:p>
    <w:p w:rsidR="003953F9" w:rsidRDefault="00B70FF9">
      <w:pPr>
        <w:rPr>
          <w:color w:val="FF0000"/>
          <w:sz w:val="28"/>
          <w:szCs w:val="28"/>
        </w:rPr>
      </w:pPr>
      <w:r>
        <w:t>д) транспортные средства?</w:t>
      </w:r>
    </w:p>
    <w:p w:rsidR="003953F9" w:rsidRDefault="00B70FF9">
      <w:pPr>
        <w:rPr>
          <w:color w:val="FF0000"/>
          <w:sz w:val="28"/>
          <w:szCs w:val="28"/>
        </w:rPr>
      </w:pPr>
      <w:r>
        <w:t>9</w:t>
      </w:r>
      <w:r>
        <w:t>. По какой стоимости оцениваются основные фонды при зачислении на баланс предприятия:</w:t>
      </w:r>
    </w:p>
    <w:p w:rsidR="003953F9" w:rsidRDefault="00B70FF9">
      <w:pPr>
        <w:rPr>
          <w:color w:val="FF0000"/>
          <w:sz w:val="28"/>
          <w:szCs w:val="28"/>
        </w:rPr>
      </w:pPr>
      <w:r>
        <w:t>а) по восстановительной;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б) по первоначальной;</w:t>
      </w:r>
    </w:p>
    <w:p w:rsidR="003953F9" w:rsidRDefault="00B70FF9">
      <w:pPr>
        <w:rPr>
          <w:color w:val="FF0000"/>
          <w:sz w:val="28"/>
          <w:szCs w:val="28"/>
        </w:rPr>
      </w:pPr>
      <w:r>
        <w:t>в) по остаточной?</w:t>
      </w:r>
    </w:p>
    <w:p w:rsidR="003953F9" w:rsidRDefault="00B70FF9">
      <w:pPr>
        <w:rPr>
          <w:color w:val="FF0000"/>
          <w:sz w:val="28"/>
          <w:szCs w:val="28"/>
        </w:rPr>
      </w:pPr>
      <w:r>
        <w:t>10. Амортизация основных фондов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>а) износ основных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>б) перенесение стоимости основных фондов</w:t>
      </w:r>
      <w:r>
        <w:t xml:space="preserve"> на себестоимость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восстановление основных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>г) содержание основных фондов.</w:t>
      </w:r>
    </w:p>
    <w:p w:rsidR="003953F9" w:rsidRDefault="00B70FF9">
      <w:pPr>
        <w:rPr>
          <w:color w:val="FF0000"/>
          <w:sz w:val="28"/>
          <w:szCs w:val="28"/>
        </w:rPr>
      </w:pPr>
      <w:r>
        <w:t>11. Показатель фондоотдачи характеризует:</w:t>
      </w:r>
    </w:p>
    <w:p w:rsidR="003953F9" w:rsidRDefault="00B70FF9">
      <w:pPr>
        <w:rPr>
          <w:color w:val="FF0000"/>
          <w:sz w:val="28"/>
          <w:szCs w:val="28"/>
        </w:rPr>
      </w:pPr>
      <w:r>
        <w:t>а) количество произведенной продукций в расчете на 1 руб. основных производственных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>б) уровень технической осна</w:t>
      </w:r>
      <w:r>
        <w:t xml:space="preserve">щенности труда;   </w:t>
      </w:r>
    </w:p>
    <w:p w:rsidR="003953F9" w:rsidRDefault="00B70FF9">
      <w:pPr>
        <w:rPr>
          <w:color w:val="FF0000"/>
          <w:sz w:val="28"/>
          <w:szCs w:val="28"/>
        </w:rPr>
      </w:pPr>
      <w:r>
        <w:t>в) производительность труда.</w:t>
      </w:r>
    </w:p>
    <w:p w:rsidR="003953F9" w:rsidRDefault="00B70FF9">
      <w:pPr>
        <w:rPr>
          <w:color w:val="FF0000"/>
          <w:sz w:val="28"/>
          <w:szCs w:val="28"/>
        </w:rPr>
      </w:pPr>
      <w:r>
        <w:t>12. Какие из названных позиций повышают эффективность использования основных фондов:</w:t>
      </w:r>
    </w:p>
    <w:p w:rsidR="003953F9" w:rsidRDefault="00B70FF9">
      <w:pPr>
        <w:rPr>
          <w:color w:val="FF0000"/>
          <w:sz w:val="28"/>
          <w:szCs w:val="28"/>
        </w:rPr>
      </w:pPr>
      <w:r>
        <w:t>а) повышение степени загрузки оборудования;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б) увеличение срока службы оборудования;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в) использование современных технологи</w:t>
      </w:r>
      <w:r>
        <w:t>й;</w:t>
      </w:r>
    </w:p>
    <w:p w:rsidR="003953F9" w:rsidRDefault="00B70FF9">
      <w:pPr>
        <w:rPr>
          <w:color w:val="FF0000"/>
          <w:sz w:val="28"/>
          <w:szCs w:val="28"/>
        </w:rPr>
      </w:pPr>
      <w:r>
        <w:t>г) совершенствование организации производства и труда?</w:t>
      </w:r>
    </w:p>
    <w:p w:rsidR="003953F9" w:rsidRDefault="00B70FF9">
      <w:pPr>
        <w:rPr>
          <w:color w:val="FF0000"/>
          <w:sz w:val="28"/>
          <w:szCs w:val="28"/>
        </w:rPr>
      </w:pPr>
      <w:r>
        <w:t>13. Фондоотдача определяется как частное от деления выпуска продукции на основные фонды. Стоимость основных фондов при этом исчисляется: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на начало года;</w:t>
      </w:r>
    </w:p>
    <w:p w:rsidR="003953F9" w:rsidRDefault="00B70FF9">
      <w:pPr>
        <w:rPr>
          <w:color w:val="FF0000"/>
          <w:sz w:val="28"/>
          <w:szCs w:val="28"/>
        </w:rPr>
      </w:pPr>
      <w:r>
        <w:t>б) на конец года;</w:t>
      </w:r>
    </w:p>
    <w:p w:rsidR="003953F9" w:rsidRDefault="00B70FF9">
      <w:pPr>
        <w:spacing w:line="276" w:lineRule="auto"/>
        <w:ind w:hanging="142"/>
        <w:contextualSpacing/>
        <w:rPr>
          <w:color w:val="FF0000"/>
          <w:sz w:val="28"/>
          <w:szCs w:val="28"/>
        </w:rPr>
      </w:pPr>
      <w:r>
        <w:t xml:space="preserve">  в) как их </w:t>
      </w:r>
      <w:r>
        <w:t>среднегодовая стоимость.</w:t>
      </w:r>
    </w:p>
    <w:p w:rsidR="003953F9" w:rsidRDefault="003953F9">
      <w:pPr>
        <w:spacing w:line="276" w:lineRule="auto"/>
        <w:ind w:hanging="142"/>
        <w:contextualSpacing/>
        <w:rPr>
          <w:color w:val="FF0000"/>
          <w:sz w:val="28"/>
          <w:szCs w:val="28"/>
        </w:rPr>
      </w:pPr>
    </w:p>
    <w:p w:rsidR="003953F9" w:rsidRDefault="00B70FF9">
      <w:pPr>
        <w:contextualSpacing/>
        <w:rPr>
          <w:b/>
        </w:rPr>
      </w:pPr>
      <w:r>
        <w:rPr>
          <w:b/>
        </w:rPr>
        <w:t>2.2.    Устный опрос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Перечень вопросов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1. Дайте определение основным фондам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2. Охарактеризуйте виды оценок основных фондов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3. Определение структуры основных фондов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4. Виды износов ОПФ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5. Понятие амортизации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6. Амортизационные груп</w:t>
      </w:r>
      <w:r>
        <w:t>пы по налоговому кодексу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7. Показатели использование основных фондов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8. Проявление морального  износа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9. Амортизационные отчисления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10. Учет и планирование основных фондов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11. Методы начисления амортизации</w:t>
      </w:r>
    </w:p>
    <w:p w:rsidR="003953F9" w:rsidRDefault="003953F9">
      <w:pPr>
        <w:contextualSpacing/>
        <w:rPr>
          <w:color w:val="FF0000"/>
          <w:sz w:val="28"/>
          <w:szCs w:val="28"/>
        </w:rPr>
      </w:pPr>
    </w:p>
    <w:p w:rsidR="003953F9" w:rsidRDefault="00B70FF9">
      <w:pPr>
        <w:contextualSpacing/>
        <w:rPr>
          <w:b/>
        </w:rPr>
      </w:pPr>
      <w:r>
        <w:rPr>
          <w:b/>
        </w:rPr>
        <w:t xml:space="preserve"> 2.3. Тестирование</w:t>
      </w:r>
    </w:p>
    <w:p w:rsidR="003953F9" w:rsidRDefault="00B70FF9">
      <w:pPr>
        <w:contextualSpacing/>
        <w:rPr>
          <w:b/>
        </w:rPr>
      </w:pPr>
      <w:r>
        <w:rPr>
          <w:b/>
        </w:rPr>
        <w:t xml:space="preserve"> </w:t>
      </w:r>
      <w:r>
        <w:t>Ответьте на вопросы теста: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>1</w:t>
      </w:r>
      <w:r>
        <w:t>. По какой стоимости оцениваются основные фонды при зачислении на баланс предприятия:</w:t>
      </w:r>
    </w:p>
    <w:p w:rsidR="003953F9" w:rsidRDefault="00B70FF9">
      <w:pPr>
        <w:rPr>
          <w:color w:val="FF0000"/>
          <w:sz w:val="28"/>
          <w:szCs w:val="28"/>
        </w:rPr>
      </w:pPr>
      <w:r>
        <w:t>а) по восстановительной;</w:t>
      </w:r>
    </w:p>
    <w:p w:rsidR="003953F9" w:rsidRDefault="00B70FF9">
      <w:pPr>
        <w:rPr>
          <w:color w:val="FF0000"/>
          <w:sz w:val="28"/>
          <w:szCs w:val="28"/>
        </w:rPr>
      </w:pPr>
      <w:r>
        <w:t>б) по первоначальной;</w:t>
      </w:r>
    </w:p>
    <w:p w:rsidR="003953F9" w:rsidRDefault="00B70FF9">
      <w:pPr>
        <w:rPr>
          <w:color w:val="FF0000"/>
          <w:sz w:val="28"/>
          <w:szCs w:val="28"/>
        </w:rPr>
      </w:pPr>
      <w:r>
        <w:t>в) по остаточной?</w:t>
      </w:r>
    </w:p>
    <w:p w:rsidR="003953F9" w:rsidRDefault="00B70FF9">
      <w:pPr>
        <w:rPr>
          <w:color w:val="FF0000"/>
          <w:sz w:val="28"/>
          <w:szCs w:val="28"/>
        </w:rPr>
      </w:pPr>
      <w:r>
        <w:t>2. Амортизация основных фондов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>а) износ основных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б) перенесение стоимости основных фондов </w:t>
      </w:r>
      <w:r>
        <w:t>на себестоимость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восстановление основных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>г) содержание основных фондов.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3. Показатель фондоотдачи характеризует:</w:t>
      </w:r>
    </w:p>
    <w:p w:rsidR="003953F9" w:rsidRDefault="00B70FF9">
      <w:pPr>
        <w:rPr>
          <w:color w:val="FF0000"/>
          <w:sz w:val="28"/>
          <w:szCs w:val="28"/>
        </w:rPr>
      </w:pPr>
      <w:r>
        <w:t>а) количество произведенной продукций в расчете на 1 руб. основных производственных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>б) уровень технической оснаще</w:t>
      </w:r>
      <w:r>
        <w:t xml:space="preserve">нности труда;   </w:t>
      </w:r>
    </w:p>
    <w:p w:rsidR="003953F9" w:rsidRDefault="00B70FF9">
      <w:pPr>
        <w:rPr>
          <w:color w:val="FF0000"/>
          <w:sz w:val="28"/>
          <w:szCs w:val="28"/>
        </w:rPr>
      </w:pPr>
      <w:r>
        <w:t>в) производительность труда.</w:t>
      </w:r>
    </w:p>
    <w:p w:rsidR="003953F9" w:rsidRDefault="00B70FF9">
      <w:pPr>
        <w:rPr>
          <w:color w:val="FF0000"/>
          <w:sz w:val="28"/>
          <w:szCs w:val="28"/>
        </w:rPr>
      </w:pPr>
      <w:r>
        <w:t>4. Какие из названных позиций повышают эффективность использования основных фондов:</w:t>
      </w:r>
    </w:p>
    <w:p w:rsidR="003953F9" w:rsidRDefault="00B70FF9">
      <w:pPr>
        <w:rPr>
          <w:color w:val="FF0000"/>
          <w:sz w:val="28"/>
          <w:szCs w:val="28"/>
        </w:rPr>
      </w:pPr>
      <w:r>
        <w:t>а) повышение степени загрузки оборудования;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б) увеличение срока службы оборудования;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в) использование современных технологий;</w:t>
      </w:r>
    </w:p>
    <w:p w:rsidR="003953F9" w:rsidRDefault="00B70FF9">
      <w:pPr>
        <w:rPr>
          <w:color w:val="FF0000"/>
          <w:sz w:val="28"/>
          <w:szCs w:val="28"/>
        </w:rPr>
      </w:pPr>
      <w:r>
        <w:t>г) совершенствование организации производства и труда?</w:t>
      </w:r>
    </w:p>
    <w:p w:rsidR="003953F9" w:rsidRDefault="00B70FF9">
      <w:pPr>
        <w:rPr>
          <w:color w:val="FF0000"/>
          <w:sz w:val="28"/>
          <w:szCs w:val="28"/>
        </w:rPr>
      </w:pPr>
      <w:r>
        <w:t>5.Фондоотдача определяется как частное от деления выпуска продукции на основные фонды. Стоимость основных фондов при этом исчисляется: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на начало года;</w:t>
      </w:r>
    </w:p>
    <w:p w:rsidR="003953F9" w:rsidRDefault="00B70FF9">
      <w:pPr>
        <w:rPr>
          <w:color w:val="FF0000"/>
          <w:sz w:val="28"/>
          <w:szCs w:val="28"/>
        </w:rPr>
      </w:pPr>
      <w:r>
        <w:t>б) на конец года;</w:t>
      </w:r>
    </w:p>
    <w:p w:rsidR="003953F9" w:rsidRDefault="00B70FF9">
      <w:pPr>
        <w:rPr>
          <w:color w:val="FF0000"/>
          <w:sz w:val="28"/>
          <w:szCs w:val="28"/>
        </w:rPr>
      </w:pPr>
      <w:r>
        <w:t>в) как их среднегодовая стоим</w:t>
      </w:r>
      <w:r>
        <w:t>ость. 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6.Какой из методов оценки ОПФ объективно отражает их стоимость на данный момент времени:</w:t>
      </w:r>
    </w:p>
    <w:p w:rsidR="003953F9" w:rsidRDefault="00B70FF9">
      <w:pPr>
        <w:rPr>
          <w:color w:val="FF0000"/>
          <w:sz w:val="28"/>
          <w:szCs w:val="28"/>
        </w:rPr>
      </w:pPr>
      <w:r>
        <w:t>а) по первоначальной стоимости;</w:t>
      </w:r>
    </w:p>
    <w:p w:rsidR="003953F9" w:rsidRDefault="00B70FF9">
      <w:pPr>
        <w:rPr>
          <w:color w:val="FF0000"/>
          <w:sz w:val="28"/>
          <w:szCs w:val="28"/>
        </w:rPr>
      </w:pPr>
      <w:r>
        <w:t>б) восстановительной стоимости;</w:t>
      </w:r>
    </w:p>
    <w:p w:rsidR="003953F9" w:rsidRDefault="00B70FF9">
      <w:pPr>
        <w:rPr>
          <w:color w:val="FF0000"/>
          <w:sz w:val="28"/>
          <w:szCs w:val="28"/>
        </w:rPr>
      </w:pPr>
      <w:r>
        <w:t>в) остаточной первоначальной стоимости?</w:t>
      </w:r>
    </w:p>
    <w:p w:rsidR="003953F9" w:rsidRDefault="00B70FF9">
      <w:pPr>
        <w:rPr>
          <w:color w:val="FF0000"/>
          <w:sz w:val="28"/>
          <w:szCs w:val="28"/>
        </w:rPr>
      </w:pPr>
      <w:r>
        <w:t>7. Восстановительная стоимость — это первоначальная сто</w:t>
      </w:r>
      <w:r>
        <w:t>имость:</w:t>
      </w:r>
    </w:p>
    <w:p w:rsidR="003953F9" w:rsidRDefault="00B70FF9">
      <w:pPr>
        <w:rPr>
          <w:color w:val="FF0000"/>
          <w:sz w:val="28"/>
          <w:szCs w:val="28"/>
        </w:rPr>
      </w:pPr>
      <w:r>
        <w:t>а) в ценах и условиях прошлого периода времени;</w:t>
      </w:r>
    </w:p>
    <w:p w:rsidR="003953F9" w:rsidRDefault="00B70FF9">
      <w:pPr>
        <w:rPr>
          <w:color w:val="FF0000"/>
          <w:sz w:val="28"/>
          <w:szCs w:val="28"/>
        </w:rPr>
      </w:pPr>
      <w:r>
        <w:t>б) ценах и условиях будущего периода времени;</w:t>
      </w:r>
    </w:p>
    <w:p w:rsidR="003953F9" w:rsidRDefault="00B70FF9">
      <w:pPr>
        <w:rPr>
          <w:color w:val="FF0000"/>
          <w:sz w:val="28"/>
          <w:szCs w:val="28"/>
        </w:rPr>
      </w:pPr>
      <w:r>
        <w:t>в) ценах и условиях данного периода времени.</w:t>
      </w:r>
    </w:p>
    <w:p w:rsidR="003953F9" w:rsidRDefault="00B70FF9">
      <w:pPr>
        <w:rPr>
          <w:color w:val="FF0000"/>
          <w:sz w:val="28"/>
          <w:szCs w:val="28"/>
        </w:rPr>
      </w:pPr>
      <w:r>
        <w:t>8. Предприятие реализовало на сторону излишнее оборудование. Как отреагирует на это показатель фондоотдачи:</w:t>
      </w:r>
    </w:p>
    <w:p w:rsidR="003953F9" w:rsidRDefault="00B70FF9">
      <w:pPr>
        <w:rPr>
          <w:color w:val="FF0000"/>
          <w:sz w:val="28"/>
          <w:szCs w:val="28"/>
        </w:rPr>
      </w:pPr>
      <w:r>
        <w:t>а</w:t>
      </w:r>
      <w:r>
        <w:t>) повысится;</w:t>
      </w:r>
    </w:p>
    <w:p w:rsidR="003953F9" w:rsidRDefault="00B70FF9">
      <w:pPr>
        <w:rPr>
          <w:color w:val="FF0000"/>
          <w:sz w:val="28"/>
          <w:szCs w:val="28"/>
        </w:rPr>
      </w:pPr>
      <w:r>
        <w:t>б) понизится;</w:t>
      </w:r>
    </w:p>
    <w:p w:rsidR="003953F9" w:rsidRDefault="00B70FF9">
      <w:pPr>
        <w:rPr>
          <w:color w:val="FF0000"/>
          <w:sz w:val="28"/>
          <w:szCs w:val="28"/>
        </w:rPr>
      </w:pPr>
      <w:r>
        <w:t>в) останется без изменения?</w:t>
      </w:r>
    </w:p>
    <w:p w:rsidR="003953F9" w:rsidRDefault="00B70FF9">
      <w:pPr>
        <w:rPr>
          <w:color w:val="FF0000"/>
          <w:sz w:val="28"/>
          <w:szCs w:val="28"/>
        </w:rPr>
      </w:pPr>
      <w:r>
        <w:t>9. Рост фондоотдачи на предприятии в основном происходит за счет оптимизации использования:</w:t>
      </w:r>
    </w:p>
    <w:p w:rsidR="003953F9" w:rsidRDefault="00B70FF9">
      <w:pPr>
        <w:rPr>
          <w:color w:val="FF0000"/>
          <w:sz w:val="28"/>
          <w:szCs w:val="28"/>
        </w:rPr>
      </w:pPr>
      <w:r>
        <w:t>а) зданий;</w:t>
      </w:r>
    </w:p>
    <w:p w:rsidR="003953F9" w:rsidRDefault="00B70FF9">
      <w:pPr>
        <w:rPr>
          <w:color w:val="FF0000"/>
          <w:sz w:val="28"/>
          <w:szCs w:val="28"/>
        </w:rPr>
      </w:pPr>
      <w:r>
        <w:t>б) сооружений;</w:t>
      </w:r>
    </w:p>
    <w:p w:rsidR="003953F9" w:rsidRDefault="00B70FF9">
      <w:pPr>
        <w:rPr>
          <w:color w:val="FF0000"/>
          <w:sz w:val="28"/>
          <w:szCs w:val="28"/>
        </w:rPr>
      </w:pPr>
      <w:r>
        <w:t>в) рабочих машин;</w:t>
      </w:r>
    </w:p>
    <w:p w:rsidR="003953F9" w:rsidRDefault="00B70FF9">
      <w:pPr>
        <w:rPr>
          <w:color w:val="FF0000"/>
          <w:sz w:val="28"/>
          <w:szCs w:val="28"/>
        </w:rPr>
      </w:pPr>
      <w:r>
        <w:t>г) транспортных средств;</w:t>
      </w:r>
    </w:p>
    <w:p w:rsidR="003953F9" w:rsidRDefault="00B70FF9">
      <w:pPr>
        <w:rPr>
          <w:color w:val="FF0000"/>
          <w:sz w:val="28"/>
          <w:szCs w:val="28"/>
        </w:rPr>
      </w:pPr>
      <w:r>
        <w:t>д) всех перечисленных выше.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10.Нормы </w:t>
      </w:r>
      <w:r>
        <w:t>амортизационных отчислений устанавливаются: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предприятием самостоятельно;</w:t>
      </w:r>
    </w:p>
    <w:p w:rsidR="003953F9" w:rsidRDefault="00B70FF9">
      <w:pPr>
        <w:rPr>
          <w:color w:val="FF0000"/>
          <w:sz w:val="28"/>
          <w:szCs w:val="28"/>
        </w:rPr>
      </w:pPr>
      <w:r>
        <w:t>б) министерствами;</w:t>
      </w:r>
    </w:p>
    <w:p w:rsidR="003953F9" w:rsidRDefault="00B70FF9">
      <w:pPr>
        <w:rPr>
          <w:color w:val="FF0000"/>
          <w:sz w:val="28"/>
          <w:szCs w:val="28"/>
        </w:rPr>
      </w:pPr>
      <w:r>
        <w:t>в) Правительством Российской Федерации.</w:t>
      </w:r>
    </w:p>
    <w:p w:rsidR="003953F9" w:rsidRDefault="00B70FF9">
      <w:pPr>
        <w:rPr>
          <w:color w:val="FF0000"/>
          <w:sz w:val="28"/>
          <w:szCs w:val="28"/>
        </w:rPr>
      </w:pPr>
      <w:r>
        <w:t>11.Норма амортизации здания — 2%. Нормативный срок службы этого здания: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рассчитать невозможно, не хватает данных; 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б) </w:t>
      </w:r>
      <w:r>
        <w:t xml:space="preserve">50лет;  </w:t>
      </w:r>
    </w:p>
    <w:p w:rsidR="003953F9" w:rsidRDefault="00B70FF9">
      <w:pPr>
        <w:rPr>
          <w:color w:val="FF0000"/>
          <w:sz w:val="28"/>
          <w:szCs w:val="28"/>
        </w:rPr>
      </w:pPr>
      <w:r>
        <w:t> в) 100 лет;</w:t>
      </w:r>
    </w:p>
    <w:p w:rsidR="003953F9" w:rsidRDefault="00B70FF9">
      <w:pPr>
        <w:rPr>
          <w:color w:val="FF0000"/>
          <w:sz w:val="28"/>
          <w:szCs w:val="28"/>
        </w:rPr>
      </w:pPr>
      <w:r>
        <w:t>г) 200 лет.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2.4. Тестирование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>1. Оборотный капитал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>а) денежные средства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б) производственные запасы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в) стоимость предметов труда, находящихся в производстве;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г) затраты на производство и реализацию про</w:t>
      </w:r>
      <w:r>
        <w:t>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д) объем оборота средств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е) стоимость активов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ж) часть уставного фонда за вычетом стоимости основного капитала,</w:t>
      </w:r>
    </w:p>
    <w:p w:rsidR="003953F9" w:rsidRDefault="00B70FF9">
      <w:pPr>
        <w:rPr>
          <w:color w:val="FF0000"/>
          <w:sz w:val="28"/>
          <w:szCs w:val="28"/>
        </w:rPr>
      </w:pPr>
      <w:r>
        <w:t>2. Оборотные средства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минимальная плановая сумма, необходимая для обеспечения нормального </w:t>
      </w:r>
      <w:r>
        <w:t>бесперебойного процесса производства;</w:t>
      </w:r>
    </w:p>
    <w:p w:rsidR="003953F9" w:rsidRDefault="00B70FF9">
      <w:pPr>
        <w:rPr>
          <w:color w:val="FF0000"/>
          <w:sz w:val="28"/>
          <w:szCs w:val="28"/>
        </w:rPr>
      </w:pPr>
      <w:r>
        <w:t>б) сумма денежных средств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в) совокупность средств учредителей, внесенных ими в имущество при создании предприятия для обеспечения его деятельности в размерах, определенных учредительными документами;</w:t>
      </w:r>
    </w:p>
    <w:p w:rsidR="003953F9" w:rsidRDefault="00B70FF9">
      <w:pPr>
        <w:rPr>
          <w:color w:val="FF0000"/>
          <w:sz w:val="28"/>
          <w:szCs w:val="28"/>
        </w:rPr>
      </w:pPr>
      <w:r>
        <w:t>г) де</w:t>
      </w:r>
      <w:r>
        <w:t>нежные средства и средства в расчетах;</w:t>
      </w:r>
    </w:p>
    <w:p w:rsidR="003953F9" w:rsidRDefault="00B70FF9">
      <w:pPr>
        <w:rPr>
          <w:color w:val="FF0000"/>
          <w:sz w:val="28"/>
          <w:szCs w:val="28"/>
        </w:rPr>
      </w:pPr>
      <w:r>
        <w:t>д) денежные средства, авансированные в предметы труда, которые полностью потребляются в каждом производственном цикле и полностью переносят свою стоимость на готовый продукт;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е) денежные средства, авансированные в </w:t>
      </w:r>
      <w:r>
        <w:t>оборотные производственные фонды и фонды обращения;</w:t>
      </w:r>
    </w:p>
    <w:p w:rsidR="003953F9" w:rsidRDefault="00B70FF9">
      <w:pPr>
        <w:rPr>
          <w:color w:val="FF0000"/>
          <w:sz w:val="28"/>
          <w:szCs w:val="28"/>
        </w:rPr>
      </w:pPr>
      <w:r>
        <w:t>ж) средства, привлекаемые предприятием со стороны в виде кредитов, финансовой помощи, сумм, полученных под залог, и других внешних источников на конкретный срок, на определенных условиях под какие-либо га</w:t>
      </w:r>
      <w:r>
        <w:t>рантии.</w:t>
      </w:r>
    </w:p>
    <w:p w:rsidR="003953F9" w:rsidRDefault="00B70FF9">
      <w:pPr>
        <w:rPr>
          <w:color w:val="FF0000"/>
          <w:sz w:val="28"/>
          <w:szCs w:val="28"/>
        </w:rPr>
      </w:pPr>
      <w:r>
        <w:t>3. Какие из перечисленных позиций относятся к оборотным производственным фондам:</w:t>
      </w:r>
    </w:p>
    <w:p w:rsidR="003953F9" w:rsidRDefault="00B70FF9">
      <w:pPr>
        <w:rPr>
          <w:color w:val="FF0000"/>
          <w:sz w:val="28"/>
          <w:szCs w:val="28"/>
        </w:rPr>
      </w:pPr>
      <w:r>
        <w:t>а) сырье и материалы; </w:t>
      </w:r>
    </w:p>
    <w:p w:rsidR="003953F9" w:rsidRDefault="00B70FF9">
      <w:pPr>
        <w:rPr>
          <w:color w:val="FF0000"/>
          <w:sz w:val="28"/>
          <w:szCs w:val="28"/>
        </w:rPr>
      </w:pPr>
      <w:r>
        <w:t>б) незавершенное производство.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в) машины, оборудование.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г) запасные части;</w:t>
      </w:r>
    </w:p>
    <w:p w:rsidR="003953F9" w:rsidRDefault="00B70FF9">
      <w:pPr>
        <w:rPr>
          <w:color w:val="FF0000"/>
          <w:sz w:val="28"/>
          <w:szCs w:val="28"/>
        </w:rPr>
      </w:pPr>
      <w:r>
        <w:t>д) топливо, тара?</w:t>
      </w:r>
    </w:p>
    <w:p w:rsidR="003953F9" w:rsidRDefault="00B70FF9">
      <w:pPr>
        <w:rPr>
          <w:color w:val="FF0000"/>
          <w:sz w:val="28"/>
          <w:szCs w:val="28"/>
        </w:rPr>
      </w:pPr>
      <w:r>
        <w:t>4. Оборотные производственные фонды включают: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</w:t>
      </w:r>
      <w:r>
        <w:t>производственные запасы; 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б) товары в пути;</w:t>
      </w:r>
    </w:p>
    <w:p w:rsidR="003953F9" w:rsidRDefault="00B70FF9">
      <w:pPr>
        <w:rPr>
          <w:color w:val="FF0000"/>
          <w:sz w:val="28"/>
          <w:szCs w:val="28"/>
        </w:rPr>
      </w:pPr>
      <w:r>
        <w:t>в) незавершенное производство;</w:t>
      </w:r>
    </w:p>
    <w:p w:rsidR="003953F9" w:rsidRDefault="00B70FF9">
      <w:pPr>
        <w:rPr>
          <w:color w:val="FF0000"/>
          <w:sz w:val="28"/>
          <w:szCs w:val="28"/>
        </w:rPr>
      </w:pPr>
      <w:r>
        <w:t>г) готовую продукцию на складе;</w:t>
      </w:r>
    </w:p>
    <w:p w:rsidR="003953F9" w:rsidRDefault="00B70FF9">
      <w:pPr>
        <w:rPr>
          <w:color w:val="FF0000"/>
          <w:sz w:val="28"/>
          <w:szCs w:val="28"/>
        </w:rPr>
      </w:pPr>
      <w:r>
        <w:t>д) расходы будущих периодов.</w:t>
      </w:r>
    </w:p>
    <w:p w:rsidR="003953F9" w:rsidRDefault="00B70FF9">
      <w:pPr>
        <w:rPr>
          <w:color w:val="FF0000"/>
          <w:sz w:val="28"/>
          <w:szCs w:val="28"/>
        </w:rPr>
      </w:pPr>
      <w:r>
        <w:t>5. Фонды обращения состоят:</w:t>
      </w:r>
    </w:p>
    <w:p w:rsidR="003953F9" w:rsidRDefault="00B70FF9">
      <w:pPr>
        <w:rPr>
          <w:color w:val="FF0000"/>
          <w:sz w:val="28"/>
          <w:szCs w:val="28"/>
        </w:rPr>
      </w:pPr>
      <w:r>
        <w:t>а) из готовой продукции на складах;</w:t>
      </w:r>
    </w:p>
    <w:p w:rsidR="003953F9" w:rsidRDefault="00B70FF9">
      <w:pPr>
        <w:rPr>
          <w:color w:val="FF0000"/>
          <w:sz w:val="28"/>
          <w:szCs w:val="28"/>
        </w:rPr>
      </w:pPr>
      <w:r>
        <w:t>б) товаров в пути;</w:t>
      </w:r>
    </w:p>
    <w:p w:rsidR="003953F9" w:rsidRDefault="00B70FF9">
      <w:pPr>
        <w:rPr>
          <w:color w:val="FF0000"/>
          <w:sz w:val="28"/>
          <w:szCs w:val="28"/>
        </w:rPr>
      </w:pPr>
      <w:r>
        <w:t>в) денежных средств;</w:t>
      </w:r>
    </w:p>
    <w:p w:rsidR="003953F9" w:rsidRDefault="00B70FF9">
      <w:pPr>
        <w:rPr>
          <w:color w:val="FF0000"/>
          <w:sz w:val="28"/>
          <w:szCs w:val="28"/>
        </w:rPr>
      </w:pPr>
      <w:r>
        <w:t>г) средств в ра</w:t>
      </w:r>
      <w:r>
        <w:t>счетах с покупателями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д) вспомогательных материалов;</w:t>
      </w:r>
    </w:p>
    <w:p w:rsidR="003953F9" w:rsidRDefault="00B70FF9">
      <w:pPr>
        <w:rPr>
          <w:color w:val="FF0000"/>
          <w:sz w:val="28"/>
          <w:szCs w:val="28"/>
        </w:rPr>
      </w:pPr>
      <w:r>
        <w:t>е) отгруженной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ж) материалов для изготовления продукций.</w:t>
      </w:r>
    </w:p>
    <w:p w:rsidR="003953F9" w:rsidRDefault="00B70FF9">
      <w:pPr>
        <w:rPr>
          <w:color w:val="FF0000"/>
          <w:sz w:val="28"/>
          <w:szCs w:val="28"/>
        </w:rPr>
      </w:pPr>
      <w:r>
        <w:t>6. К оборотным производственным фондам не относятся: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затраты на разработку новой технологии;</w:t>
      </w:r>
    </w:p>
    <w:p w:rsidR="003953F9" w:rsidRDefault="00B70FF9">
      <w:pPr>
        <w:rPr>
          <w:color w:val="FF0000"/>
          <w:sz w:val="28"/>
          <w:szCs w:val="28"/>
        </w:rPr>
      </w:pPr>
      <w:r>
        <w:t>б) передаточные устройства; </w:t>
      </w:r>
    </w:p>
    <w:p w:rsidR="003953F9" w:rsidRDefault="00B70FF9">
      <w:pPr>
        <w:rPr>
          <w:color w:val="FF0000"/>
          <w:sz w:val="28"/>
          <w:szCs w:val="28"/>
        </w:rPr>
      </w:pPr>
      <w:r>
        <w:t>б) товары в пути;</w:t>
      </w:r>
    </w:p>
    <w:p w:rsidR="003953F9" w:rsidRDefault="00B70FF9">
      <w:pPr>
        <w:rPr>
          <w:color w:val="FF0000"/>
          <w:sz w:val="28"/>
          <w:szCs w:val="28"/>
        </w:rPr>
      </w:pPr>
      <w:r>
        <w:t>в) незавершенное производство;</w:t>
      </w:r>
    </w:p>
    <w:p w:rsidR="003953F9" w:rsidRDefault="00B70FF9">
      <w:pPr>
        <w:rPr>
          <w:color w:val="FF0000"/>
          <w:sz w:val="28"/>
          <w:szCs w:val="28"/>
        </w:rPr>
      </w:pPr>
      <w:r>
        <w:t>г) готовую продукцию на складе;</w:t>
      </w:r>
    </w:p>
    <w:p w:rsidR="003953F9" w:rsidRDefault="00B70FF9">
      <w:pPr>
        <w:rPr>
          <w:color w:val="FF0000"/>
          <w:sz w:val="28"/>
          <w:szCs w:val="28"/>
        </w:rPr>
      </w:pPr>
      <w:r>
        <w:t>д) расходы будущих периодов.</w:t>
      </w:r>
    </w:p>
    <w:p w:rsidR="003953F9" w:rsidRDefault="00B70FF9">
      <w:pPr>
        <w:rPr>
          <w:color w:val="FF0000"/>
          <w:sz w:val="28"/>
          <w:szCs w:val="28"/>
        </w:rPr>
      </w:pPr>
      <w:r>
        <w:t>7.Фонды обращения состоят:</w:t>
      </w:r>
    </w:p>
    <w:p w:rsidR="003953F9" w:rsidRDefault="00B70FF9">
      <w:pPr>
        <w:rPr>
          <w:color w:val="FF0000"/>
          <w:sz w:val="28"/>
          <w:szCs w:val="28"/>
        </w:rPr>
      </w:pPr>
      <w:r>
        <w:t>а) из готовой продукции на складах;</w:t>
      </w:r>
    </w:p>
    <w:p w:rsidR="003953F9" w:rsidRDefault="00B70FF9">
      <w:pPr>
        <w:rPr>
          <w:color w:val="FF0000"/>
          <w:sz w:val="28"/>
          <w:szCs w:val="28"/>
        </w:rPr>
      </w:pPr>
      <w:r>
        <w:t>б) товаров в пути;</w:t>
      </w:r>
    </w:p>
    <w:p w:rsidR="003953F9" w:rsidRDefault="00B70FF9">
      <w:pPr>
        <w:rPr>
          <w:color w:val="FF0000"/>
          <w:sz w:val="28"/>
          <w:szCs w:val="28"/>
        </w:rPr>
      </w:pPr>
      <w:r>
        <w:t>в) денежных средств;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г) средств в расчетах с покупателями </w:t>
      </w:r>
      <w:r>
        <w:t>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д) вспомогательных материалов;</w:t>
      </w:r>
    </w:p>
    <w:p w:rsidR="003953F9" w:rsidRDefault="00B70FF9">
      <w:pPr>
        <w:rPr>
          <w:color w:val="FF0000"/>
          <w:sz w:val="28"/>
          <w:szCs w:val="28"/>
        </w:rPr>
      </w:pPr>
      <w:r>
        <w:t>е) отгруженной продукции.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2.5. Тестирование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 xml:space="preserve">.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>                                                                             Укажите неверное утверждение: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1. При классификации элементов оборотных средств по сферам оборота к сфере обращения относят: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а) готовую продукцию;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б) расходы будущих периодов;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 xml:space="preserve">в) </w:t>
      </w:r>
      <w:r>
        <w:t>незавершенное производство;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денежные средства;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д) отгруженную продукцию;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е) дебиторскую задолженность.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2. К сфере обращения не относят следующие элементы оборотных средств: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готовую продукцию;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отгруженную продукцию;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расходы будущих периодов;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 xml:space="preserve">г) </w:t>
      </w:r>
      <w:r>
        <w:t>средства в расчетах с потребителями продукции;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д) денежные средства.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3. По охвату нормированием оборотные средства подразделяются: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на нормируемые;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постоянные (определенные);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ненормируемые;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среднегодовые и среднеквартальные.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 xml:space="preserve">4. К нормируемым </w:t>
      </w:r>
      <w:r>
        <w:t>оборотным средствам относятся: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расходы будущих периодов;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средства в расчетах;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денежные средства;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готовая продукция на складе.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5. Не подвергаются нормированию следующие элементы оборе средств: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расходы будущих периодов;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готовая продукция;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</w:t>
      </w:r>
      <w:r>
        <w:t>) денежные средства;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незавершенное производство;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д) дебиторская задолженность.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6. Какие позиции характеризует коэффициент оборачиваемости оборотных средств: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объем реализованной продукции в расчете на 1 руб. оборотных фондов;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количество оборотов об</w:t>
      </w:r>
      <w:r>
        <w:t>оротных средств за соответствующий период;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продолжительность одного оборота оборотных средств?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19. Что характеризует коэффициент оборачиваемости оборотных средств: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уровень технической оснащенности труда;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интенсивность использования оборотных средс</w:t>
      </w:r>
      <w:r>
        <w:t>тв;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средняя длительность одного оборота;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размер реализованной продукции, приходящейся на 1 руб. производственных фондов?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 xml:space="preserve">7. Какой показатель характеризует материалоемкость продукции: 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технический уровень производства;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общий вес материалов на из</w:t>
      </w:r>
      <w:r>
        <w:t>готовление одного изделия;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нормы расходов материалов на изготовление продукции;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экономное использование материалов?</w:t>
      </w:r>
    </w:p>
    <w:p w:rsidR="003953F9" w:rsidRDefault="003953F9">
      <w:pPr>
        <w:spacing w:beforeAutospacing="1" w:afterAutospacing="1"/>
        <w:contextualSpacing/>
        <w:rPr>
          <w:color w:val="FF0000"/>
          <w:sz w:val="28"/>
          <w:szCs w:val="28"/>
        </w:rPr>
      </w:pPr>
    </w:p>
    <w:p w:rsidR="003953F9" w:rsidRDefault="00B70FF9">
      <w:pPr>
        <w:spacing w:beforeAutospacing="1" w:afterAutospacing="1"/>
        <w:contextualSpacing/>
        <w:rPr>
          <w:b/>
        </w:rPr>
      </w:pPr>
      <w:r>
        <w:rPr>
          <w:b/>
        </w:rPr>
        <w:t>2.6.  Устный опрос.</w:t>
      </w:r>
    </w:p>
    <w:p w:rsidR="003953F9" w:rsidRDefault="00B70FF9">
      <w:pPr>
        <w:spacing w:beforeAutospacing="1" w:afterAutospacing="1"/>
        <w:contextualSpacing/>
        <w:rPr>
          <w:b/>
        </w:rPr>
      </w:pPr>
      <w:r>
        <w:rPr>
          <w:b/>
        </w:rPr>
        <w:t>Перечень вопросов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rPr>
          <w:b/>
        </w:rPr>
        <w:t>1.</w:t>
      </w:r>
      <w:r>
        <w:t xml:space="preserve"> Что такое оборачиваемость оборотных средств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 xml:space="preserve">2. Какими показателями характеризуется </w:t>
      </w:r>
      <w:r>
        <w:t>оборачиваемость?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3. Что представляет собой коэффициент оборачиваемости?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4. В каких единицах изменяется продолжительность одного оборота?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5. Что представляет собой коэффициент загрузки?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6. Кругооборот оборотных средств: что это?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 xml:space="preserve">7. Замедление </w:t>
      </w:r>
      <w:r>
        <w:t>оборачиваемости говорит о….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8. Размер высвободившихся оборотных средств определяется по формуле…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9. Что такое ускорение оборачиваемости?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10. Что такое структура оборотных средств?</w:t>
      </w:r>
    </w:p>
    <w:p w:rsidR="003953F9" w:rsidRDefault="003953F9">
      <w:pPr>
        <w:spacing w:beforeAutospacing="1" w:afterAutospacing="1"/>
        <w:contextualSpacing/>
        <w:rPr>
          <w:color w:val="FF0000"/>
          <w:sz w:val="28"/>
          <w:szCs w:val="28"/>
        </w:rPr>
      </w:pP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rPr>
          <w:b/>
        </w:rPr>
        <w:t>2.7. Практическое занятие. № 2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Решите задачи:</w:t>
      </w:r>
    </w:p>
    <w:p w:rsidR="003953F9" w:rsidRDefault="003953F9">
      <w:pPr>
        <w:spacing w:beforeAutospacing="1" w:afterAutospacing="1"/>
        <w:contextualSpacing/>
        <w:rPr>
          <w:b/>
        </w:rPr>
      </w:pP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Задача 1.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Определите структ</w:t>
      </w:r>
      <w:r>
        <w:t xml:space="preserve">уру ОПФ и прогрессивность структуры на основе следующих данных: </w:t>
      </w:r>
    </w:p>
    <w:tbl>
      <w:tblPr>
        <w:tblW w:w="5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2096"/>
      </w:tblGrid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Группа ОПФ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Стоимость, тыс.руб</w:t>
            </w:r>
          </w:p>
        </w:tc>
      </w:tr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1. Здания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879 231</w:t>
            </w:r>
          </w:p>
        </w:tc>
      </w:tr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2. Сооружения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59 100</w:t>
            </w:r>
          </w:p>
        </w:tc>
      </w:tr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3. Измерительные приборы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19 233</w:t>
            </w:r>
          </w:p>
        </w:tc>
      </w:tr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4. Рабочие машины и оборудование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821 420</w:t>
            </w:r>
          </w:p>
        </w:tc>
      </w:tr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5. Силовые машины и оборудование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18 755</w:t>
            </w:r>
          </w:p>
        </w:tc>
      </w:tr>
      <w:tr w:rsidR="003953F9">
        <w:tc>
          <w:tcPr>
            <w:tcW w:w="38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2096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1 787 739</w:t>
            </w:r>
          </w:p>
        </w:tc>
      </w:tr>
    </w:tbl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2.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Определите прогрессивность структуры ОПФ, если нормативная годовая сумма амортизационных отчислений по оборудованию – 21 тыс.руб., нормативный срок эксплуатации оборудования – 10 лет, а пассивная часть ОПФ – 280 тыс.руб.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3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Определите среднегодовую стоимость основных производственных фондов (ОПФ), стоимость ОПФ на конец года, коэффициенты ввода и выбытия по следующим данным, млн.руб.: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Стоимость ОПФ на начало года – 210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Ввод новых ОПФ с 1 мая – 15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Выбытие по причине </w:t>
      </w:r>
      <w:r>
        <w:t>физического износа ОПФ с 1 августа – 12.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4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 годовую сумму амортизационных отчислений и норму амортизации на основе следующих данных, тыс.руб.:</w:t>
      </w:r>
    </w:p>
    <w:p w:rsidR="003953F9" w:rsidRDefault="00B70FF9">
      <w:pPr>
        <w:rPr>
          <w:color w:val="FF0000"/>
          <w:sz w:val="28"/>
          <w:szCs w:val="28"/>
        </w:rPr>
      </w:pPr>
      <w:r>
        <w:t>Стоимость оборудования в момент приобретения – 25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Срок службы – 10</w:t>
      </w:r>
    </w:p>
    <w:p w:rsidR="003953F9" w:rsidRDefault="00B70FF9">
      <w:pPr>
        <w:rPr>
          <w:color w:val="FF0000"/>
          <w:sz w:val="28"/>
          <w:szCs w:val="28"/>
        </w:rPr>
      </w:pPr>
      <w:r>
        <w:t>Затраты на модернизацию за ам</w:t>
      </w:r>
      <w:r>
        <w:t>ортизационный период – 3</w:t>
      </w:r>
    </w:p>
    <w:p w:rsidR="003953F9" w:rsidRDefault="00B70FF9">
      <w:pPr>
        <w:rPr>
          <w:color w:val="FF0000"/>
          <w:sz w:val="28"/>
          <w:szCs w:val="28"/>
        </w:rPr>
      </w:pPr>
      <w:r>
        <w:t>Остаточная стоимость оборудования – 1,5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4</w:t>
      </w:r>
    </w:p>
    <w:p w:rsidR="003953F9" w:rsidRDefault="00B70FF9">
      <w:pPr>
        <w:rPr>
          <w:color w:val="FF0000"/>
          <w:sz w:val="28"/>
          <w:szCs w:val="28"/>
        </w:rPr>
      </w:pPr>
      <w:r>
        <w:t>На начало года стоимость основных средств составляла 1850 тыс.руб.</w:t>
      </w:r>
    </w:p>
    <w:p w:rsidR="003953F9" w:rsidRDefault="00B70FF9">
      <w:pPr>
        <w:rPr>
          <w:color w:val="FF0000"/>
          <w:sz w:val="28"/>
          <w:szCs w:val="28"/>
        </w:rPr>
      </w:pPr>
      <w:r>
        <w:t>В марте предприятие приобрело станки на сумму 170 тыс.руб., а в июне было ликвидировано оборудование на сумму 25 ты</w:t>
      </w:r>
      <w:r>
        <w:t>с.руб. За год предприятие выпустило продукции на сумму 1910 тыс.руб. Численность персонала – 130 человек.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Определить:</w:t>
      </w:r>
    </w:p>
    <w:p w:rsidR="003953F9" w:rsidRDefault="00B70FF9">
      <w:pPr>
        <w:rPr>
          <w:color w:val="FF0000"/>
          <w:sz w:val="28"/>
          <w:szCs w:val="28"/>
        </w:rPr>
      </w:pPr>
      <w:r>
        <w:t>1) среднегодовую стоимость основных средств;</w:t>
      </w:r>
    </w:p>
    <w:p w:rsidR="003953F9" w:rsidRDefault="00B70FF9">
      <w:pPr>
        <w:rPr>
          <w:color w:val="FF0000"/>
          <w:sz w:val="28"/>
          <w:szCs w:val="28"/>
        </w:rPr>
      </w:pPr>
      <w:r>
        <w:t>2) фондоотдачу, фондоемкость и фондовооруженность труда.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5.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На основании приведенных </w:t>
      </w:r>
      <w:r>
        <w:t>данных определить:</w:t>
      </w:r>
    </w:p>
    <w:p w:rsidR="003953F9" w:rsidRDefault="00B70FF9">
      <w:pPr>
        <w:rPr>
          <w:color w:val="FF0000"/>
          <w:sz w:val="28"/>
          <w:szCs w:val="28"/>
        </w:rPr>
      </w:pPr>
      <w:r>
        <w:t>1) прирост и темп прироста фондов в целом и раздельно по производственным и непроизводственным фондам;</w:t>
      </w:r>
    </w:p>
    <w:p w:rsidR="003953F9" w:rsidRDefault="00B70FF9">
      <w:pPr>
        <w:rPr>
          <w:color w:val="FF0000"/>
          <w:sz w:val="28"/>
          <w:szCs w:val="28"/>
        </w:rPr>
      </w:pPr>
      <w:r>
        <w:t>2) изменения удельного веса каждой группы основных фондов;</w:t>
      </w:r>
    </w:p>
    <w:p w:rsidR="003953F9" w:rsidRDefault="00B70FF9">
      <w:pPr>
        <w:rPr>
          <w:color w:val="FF0000"/>
          <w:sz w:val="28"/>
          <w:szCs w:val="28"/>
        </w:rPr>
      </w:pPr>
      <w:r>
        <w:t>3) коэффициенты обновления и прироста основных производственных и непроизво</w:t>
      </w:r>
      <w:r>
        <w:t>дственных фондов.</w:t>
      </w:r>
    </w:p>
    <w:tbl>
      <w:tblPr>
        <w:tblW w:w="9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373"/>
        <w:gridCol w:w="1923"/>
        <w:gridCol w:w="1728"/>
        <w:gridCol w:w="1343"/>
        <w:gridCol w:w="973"/>
      </w:tblGrid>
      <w:tr w:rsidR="003953F9">
        <w:tc>
          <w:tcPr>
            <w:tcW w:w="2013" w:type="dxa"/>
            <w:vMerge w:val="restart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Виды основных фондов</w:t>
            </w:r>
          </w:p>
        </w:tc>
        <w:tc>
          <w:tcPr>
            <w:tcW w:w="6367" w:type="dxa"/>
            <w:gridSpan w:val="4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2016 год</w:t>
            </w:r>
          </w:p>
        </w:tc>
        <w:tc>
          <w:tcPr>
            <w:tcW w:w="9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2017 год</w:t>
            </w:r>
          </w:p>
        </w:tc>
      </w:tr>
      <w:tr w:rsidR="003953F9">
        <w:tc>
          <w:tcPr>
            <w:tcW w:w="2013" w:type="dxa"/>
            <w:vMerge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Наличие на начало года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млн.руб.</w:t>
            </w:r>
          </w:p>
        </w:tc>
        <w:tc>
          <w:tcPr>
            <w:tcW w:w="192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Поступило в отчетном году, млн.руб.</w:t>
            </w:r>
          </w:p>
        </w:tc>
        <w:tc>
          <w:tcPr>
            <w:tcW w:w="1728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Выбыло в отчетном году, млн.руб.</w:t>
            </w:r>
          </w:p>
        </w:tc>
        <w:tc>
          <w:tcPr>
            <w:tcW w:w="134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Наличие на конец года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млн.руб.</w:t>
            </w:r>
          </w:p>
        </w:tc>
        <w:tc>
          <w:tcPr>
            <w:tcW w:w="9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За предыд.</w:t>
            </w: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год</w:t>
            </w:r>
          </w:p>
        </w:tc>
      </w:tr>
      <w:tr w:rsidR="003953F9">
        <w:tc>
          <w:tcPr>
            <w:tcW w:w="201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Всего основных фондов: в том числе</w:t>
            </w:r>
          </w:p>
        </w:tc>
        <w:tc>
          <w:tcPr>
            <w:tcW w:w="13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913,2</w:t>
            </w:r>
          </w:p>
        </w:tc>
        <w:tc>
          <w:tcPr>
            <w:tcW w:w="192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197,3</w:t>
            </w:r>
          </w:p>
        </w:tc>
        <w:tc>
          <w:tcPr>
            <w:tcW w:w="1728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136,1</w:t>
            </w:r>
          </w:p>
        </w:tc>
        <w:tc>
          <w:tcPr>
            <w:tcW w:w="1343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902,4</w:t>
            </w:r>
          </w:p>
        </w:tc>
      </w:tr>
      <w:tr w:rsidR="003953F9">
        <w:tc>
          <w:tcPr>
            <w:tcW w:w="201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Основных производ. фондов</w:t>
            </w:r>
          </w:p>
        </w:tc>
        <w:tc>
          <w:tcPr>
            <w:tcW w:w="13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714,7</w:t>
            </w:r>
          </w:p>
        </w:tc>
        <w:tc>
          <w:tcPr>
            <w:tcW w:w="192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194,4</w:t>
            </w:r>
          </w:p>
        </w:tc>
        <w:tc>
          <w:tcPr>
            <w:tcW w:w="1728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136,1</w:t>
            </w:r>
          </w:p>
        </w:tc>
        <w:tc>
          <w:tcPr>
            <w:tcW w:w="1343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697,8</w:t>
            </w:r>
          </w:p>
        </w:tc>
      </w:tr>
      <w:tr w:rsidR="003953F9">
        <w:tc>
          <w:tcPr>
            <w:tcW w:w="201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Основных непроизвод. фондов</w:t>
            </w:r>
          </w:p>
        </w:tc>
        <w:tc>
          <w:tcPr>
            <w:tcW w:w="13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198,5</w:t>
            </w:r>
          </w:p>
        </w:tc>
        <w:tc>
          <w:tcPr>
            <w:tcW w:w="192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2,9</w:t>
            </w:r>
          </w:p>
        </w:tc>
        <w:tc>
          <w:tcPr>
            <w:tcW w:w="1728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204,8</w:t>
            </w:r>
          </w:p>
        </w:tc>
      </w:tr>
    </w:tbl>
    <w:p w:rsidR="003953F9" w:rsidRDefault="003953F9">
      <w:pPr>
        <w:rPr>
          <w:color w:val="FF0000"/>
          <w:sz w:val="28"/>
          <w:szCs w:val="28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2.7. – 2.9  Практические занятия № 3-4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b/>
        </w:rPr>
        <w:t xml:space="preserve"> </w:t>
      </w:r>
      <w:r>
        <w:t>Решение задач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1.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Определите норму и сумму годовой амортизации, если первоначальная </w:t>
      </w:r>
      <w:r>
        <w:t>(балансовая) стоимость основных производственных фондов – 56 тыс.руб., срок службы оборудования – 8 лет.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 Задача 2.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Найдите годовую сумму амортизации, если остаточная стоимость ОПФ -7,5 тыс.руб., первоначальная стоимость основных производственных фондов – </w:t>
      </w:r>
      <w:r>
        <w:t>58 тыс.руб.,  а оборудование использовалось в течение 8 лет.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3.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По данным, приведенным в таблице, определите плановую и отчетную фондоотдачу, фондоемкость, фондовооруженность. Дайте оценку эффективности использования ОПФ.</w:t>
      </w:r>
    </w:p>
    <w:tbl>
      <w:tblPr>
        <w:tblW w:w="5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588"/>
        <w:gridCol w:w="687"/>
      </w:tblGrid>
      <w:tr w:rsidR="003953F9">
        <w:tc>
          <w:tcPr>
            <w:tcW w:w="429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lastRenderedPageBreak/>
              <w:t>Показатель</w:t>
            </w:r>
          </w:p>
        </w:tc>
        <w:tc>
          <w:tcPr>
            <w:tcW w:w="588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План</w:t>
            </w:r>
          </w:p>
        </w:tc>
        <w:tc>
          <w:tcPr>
            <w:tcW w:w="687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Отчет</w:t>
            </w:r>
          </w:p>
        </w:tc>
      </w:tr>
      <w:tr w:rsidR="003953F9">
        <w:tc>
          <w:tcPr>
            <w:tcW w:w="429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Выпуск продукции, тыс.руб.</w:t>
            </w:r>
          </w:p>
        </w:tc>
        <w:tc>
          <w:tcPr>
            <w:tcW w:w="588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300</w:t>
            </w:r>
          </w:p>
        </w:tc>
        <w:tc>
          <w:tcPr>
            <w:tcW w:w="687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315</w:t>
            </w:r>
          </w:p>
        </w:tc>
      </w:tr>
      <w:tr w:rsidR="003953F9">
        <w:tc>
          <w:tcPr>
            <w:tcW w:w="429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Среднегодовая стоимость ОПФ, тыс.руб.</w:t>
            </w:r>
          </w:p>
        </w:tc>
        <w:tc>
          <w:tcPr>
            <w:tcW w:w="588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120</w:t>
            </w:r>
          </w:p>
        </w:tc>
        <w:tc>
          <w:tcPr>
            <w:tcW w:w="687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125</w:t>
            </w:r>
          </w:p>
        </w:tc>
      </w:tr>
      <w:tr w:rsidR="003953F9">
        <w:tc>
          <w:tcPr>
            <w:tcW w:w="429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Численность работающих, чел.</w:t>
            </w:r>
          </w:p>
        </w:tc>
        <w:tc>
          <w:tcPr>
            <w:tcW w:w="588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687" w:type="dxa"/>
            <w:vAlign w:val="center"/>
          </w:tcPr>
          <w:p w:rsidR="003953F9" w:rsidRDefault="00B70FF9">
            <w:pPr>
              <w:widowControl w:val="0"/>
              <w:spacing w:beforeAutospacing="1" w:afterAutospacing="1"/>
              <w:rPr>
                <w:color w:val="FF0000"/>
                <w:sz w:val="28"/>
                <w:szCs w:val="28"/>
              </w:rPr>
            </w:pPr>
            <w:r>
              <w:t>90</w:t>
            </w:r>
          </w:p>
          <w:p w:rsidR="003953F9" w:rsidRDefault="003953F9">
            <w:pPr>
              <w:widowControl w:val="0"/>
              <w:spacing w:beforeAutospacing="1"/>
              <w:ind w:left="-4868" w:right="-3877"/>
              <w:rPr>
                <w:color w:val="FF0000"/>
                <w:sz w:val="28"/>
                <w:szCs w:val="28"/>
              </w:rPr>
            </w:pPr>
          </w:p>
        </w:tc>
      </w:tr>
    </w:tbl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4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Определите показатель фондоотдачи и фондовооруженности, если на начало года стоимость ОПФ составила 773 тыс.руб., в течение </w:t>
      </w:r>
      <w:r>
        <w:t>года вводилось и выбывало оборудование: 1 февраля ввели ОПФ – 20 тыс.руб., 1 марта выбыло ОПФ – 70 тыс.руб.; 1 ноября ввели ОПФ – 90 тыс.руб. Объем товарной продукции за год составил 2132,8 тыс.руб.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5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Определите прогрессивность структуры ОПФ, если н</w:t>
      </w:r>
      <w:r>
        <w:t>ормативная годовая сумма амортизационных отчислений по оборудованию – 21 тыс.руб., нормативный срок эксплуатации оборудования – 10 лет, а пассивная часть ОПФ – 280 тыс.руб.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6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На основании данных таблицы рассчитайте показатели эффективности использов</w:t>
      </w:r>
      <w:r>
        <w:t>ания основных фондов. Сформулируйте выводы.</w:t>
      </w:r>
    </w:p>
    <w:tbl>
      <w:tblPr>
        <w:tblW w:w="87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1453"/>
        <w:gridCol w:w="1505"/>
      </w:tblGrid>
      <w:tr w:rsidR="003953F9">
        <w:tc>
          <w:tcPr>
            <w:tcW w:w="5814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Показатели</w:t>
            </w:r>
          </w:p>
        </w:tc>
        <w:tc>
          <w:tcPr>
            <w:tcW w:w="1453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Базисный год</w:t>
            </w:r>
          </w:p>
        </w:tc>
        <w:tc>
          <w:tcPr>
            <w:tcW w:w="150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Отчетный год</w:t>
            </w:r>
          </w:p>
        </w:tc>
      </w:tr>
      <w:tr w:rsidR="003953F9">
        <w:tc>
          <w:tcPr>
            <w:tcW w:w="5814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1. Объем выпуска продукции, тыс.руб.</w:t>
            </w:r>
          </w:p>
        </w:tc>
        <w:tc>
          <w:tcPr>
            <w:tcW w:w="1453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22500</w:t>
            </w:r>
          </w:p>
        </w:tc>
        <w:tc>
          <w:tcPr>
            <w:tcW w:w="150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23350</w:t>
            </w:r>
          </w:p>
        </w:tc>
      </w:tr>
      <w:tr w:rsidR="003953F9">
        <w:tc>
          <w:tcPr>
            <w:tcW w:w="5814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2. Среднегодовая стоимость основных фондов, тыс.руб.</w:t>
            </w:r>
          </w:p>
        </w:tc>
        <w:tc>
          <w:tcPr>
            <w:tcW w:w="1453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19100</w:t>
            </w:r>
          </w:p>
        </w:tc>
        <w:tc>
          <w:tcPr>
            <w:tcW w:w="150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19300</w:t>
            </w:r>
          </w:p>
        </w:tc>
      </w:tr>
      <w:tr w:rsidR="003953F9">
        <w:tc>
          <w:tcPr>
            <w:tcW w:w="5814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3. Фондоотдача</w:t>
            </w:r>
          </w:p>
        </w:tc>
        <w:tc>
          <w:tcPr>
            <w:tcW w:w="1453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814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4. Фондоемкость</w:t>
            </w:r>
          </w:p>
        </w:tc>
        <w:tc>
          <w:tcPr>
            <w:tcW w:w="1453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</w:tbl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7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Определите </w:t>
      </w:r>
      <w:r>
        <w:t>фондовооруженность труда на предприятии, если фондоотдача – 1,32 руб., годовой выпуск товарной продукции – 9126 тыс. руб., среднегодовая численность производственных рабочих – 11 человек.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Задача 8.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Определите коэффициенты, которые характеризуют структуру </w:t>
      </w:r>
      <w:r>
        <w:t>основных производственных фондов. Исходные данные: стоимость ОПФ на начало года – 15 млн. руб. В течение года было введено ОПФ – 5,4 млн. руб., списано с баланса предприятия ОПФ – 2.7 млн. руб.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2.10.  Практическое занятие № 5.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rPr>
          <w:b/>
        </w:rPr>
        <w:t xml:space="preserve"> </w:t>
      </w:r>
      <w:r>
        <w:t>Решение задач</w:t>
      </w:r>
    </w:p>
    <w:p w:rsidR="003953F9" w:rsidRDefault="00B70FF9">
      <w:pPr>
        <w:spacing w:beforeAutospacing="1"/>
        <w:rPr>
          <w:color w:val="FF0000"/>
          <w:sz w:val="28"/>
          <w:szCs w:val="28"/>
        </w:rPr>
      </w:pPr>
      <w:r>
        <w:lastRenderedPageBreak/>
        <w:t>Задача 1</w:t>
      </w:r>
    </w:p>
    <w:p w:rsidR="003953F9" w:rsidRDefault="00B70FF9">
      <w:pPr>
        <w:rPr>
          <w:color w:val="FF0000"/>
          <w:sz w:val="28"/>
          <w:szCs w:val="28"/>
        </w:rPr>
      </w:pPr>
      <w:r>
        <w:t>Опред</w:t>
      </w:r>
      <w:r>
        <w:t>елите величину производственной мощности и уровень ее использования, если известно, что:</w:t>
      </w:r>
    </w:p>
    <w:p w:rsidR="003953F9" w:rsidRDefault="00B70FF9">
      <w:pPr>
        <w:rPr>
          <w:color w:val="FF0000"/>
          <w:sz w:val="28"/>
          <w:szCs w:val="28"/>
        </w:rPr>
      </w:pPr>
      <w:r>
        <w:t>- в цехе работает 40 станков;</w:t>
      </w:r>
    </w:p>
    <w:p w:rsidR="003953F9" w:rsidRDefault="00B70FF9">
      <w:pPr>
        <w:rPr>
          <w:color w:val="FF0000"/>
          <w:sz w:val="28"/>
          <w:szCs w:val="28"/>
        </w:rPr>
      </w:pPr>
      <w:r>
        <w:t>- годовой выпуск продукции – 115500 изделий;</w:t>
      </w:r>
    </w:p>
    <w:p w:rsidR="003953F9" w:rsidRDefault="00B70FF9">
      <w:pPr>
        <w:rPr>
          <w:color w:val="FF0000"/>
          <w:sz w:val="28"/>
          <w:szCs w:val="28"/>
        </w:rPr>
      </w:pPr>
      <w:r>
        <w:t>- режим работы двухсменный;</w:t>
      </w:r>
    </w:p>
    <w:p w:rsidR="003953F9" w:rsidRDefault="00B70FF9">
      <w:pPr>
        <w:rPr>
          <w:color w:val="FF0000"/>
          <w:sz w:val="28"/>
          <w:szCs w:val="28"/>
        </w:rPr>
      </w:pPr>
      <w:r>
        <w:t>- продолжительность смены – 8 часов;</w:t>
      </w:r>
    </w:p>
    <w:p w:rsidR="003953F9" w:rsidRDefault="00B70FF9">
      <w:pPr>
        <w:rPr>
          <w:color w:val="FF0000"/>
          <w:sz w:val="28"/>
          <w:szCs w:val="28"/>
        </w:rPr>
      </w:pPr>
      <w:r>
        <w:t>- число рабочих дней в году</w:t>
      </w:r>
      <w:r>
        <w:t xml:space="preserve"> – 258;</w:t>
      </w:r>
    </w:p>
    <w:p w:rsidR="003953F9" w:rsidRDefault="00B70FF9">
      <w:pPr>
        <w:rPr>
          <w:color w:val="FF0000"/>
          <w:sz w:val="28"/>
          <w:szCs w:val="28"/>
        </w:rPr>
      </w:pPr>
      <w:r>
        <w:t>- регламентированные простои оборудования – 4% режимного фонда времени;</w:t>
      </w:r>
    </w:p>
    <w:p w:rsidR="003953F9" w:rsidRDefault="00B70FF9">
      <w:pPr>
        <w:rPr>
          <w:color w:val="FF0000"/>
          <w:sz w:val="28"/>
          <w:szCs w:val="28"/>
        </w:rPr>
      </w:pPr>
      <w:r>
        <w:t>- норма времени на обработку одного изделия – 1,2ч.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12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 входящую и среднегодовую производственную мощность предприятия на основе следующих данных: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- </w:t>
      </w:r>
      <w:r>
        <w:t>производственная мощность предприятия на начало года – 18200 тыс. руб.;</w:t>
      </w:r>
    </w:p>
    <w:p w:rsidR="003953F9" w:rsidRDefault="00B70FF9">
      <w:pPr>
        <w:rPr>
          <w:color w:val="FF0000"/>
          <w:sz w:val="28"/>
          <w:szCs w:val="28"/>
        </w:rPr>
      </w:pPr>
      <w:r>
        <w:t>- планируемый прирост производственной мощности: с 1 апреля – 400 тыс. руб., с 1 июля – 400 тыс.руб., с 1 ноября – 300 тыс. руб.;</w:t>
      </w:r>
    </w:p>
    <w:p w:rsidR="003953F9" w:rsidRDefault="00B70FF9">
      <w:pPr>
        <w:rPr>
          <w:color w:val="FF0000"/>
          <w:sz w:val="28"/>
          <w:szCs w:val="28"/>
        </w:rPr>
      </w:pPr>
      <w:r>
        <w:t>- планируемое выбытие производственной мощности: с 1 и</w:t>
      </w:r>
      <w:r>
        <w:t>юня – 120 тыс. руб., с 1 сентября – 180 тыс. руб.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13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 коэффициент сменности оборудования, коэффициент загрузки оборудования, коэффициент использования сменного режима работы оборудования при следующих условиях:</w:t>
      </w:r>
    </w:p>
    <w:p w:rsidR="003953F9" w:rsidRDefault="00B70FF9">
      <w:pPr>
        <w:rPr>
          <w:color w:val="FF0000"/>
          <w:sz w:val="28"/>
          <w:szCs w:val="28"/>
        </w:rPr>
      </w:pPr>
      <w:r>
        <w:t>- количество установленных с</w:t>
      </w:r>
      <w:r>
        <w:t>танков в цехе – 430;</w:t>
      </w:r>
    </w:p>
    <w:p w:rsidR="003953F9" w:rsidRDefault="00B70FF9">
      <w:pPr>
        <w:rPr>
          <w:color w:val="FF0000"/>
          <w:sz w:val="28"/>
          <w:szCs w:val="28"/>
        </w:rPr>
      </w:pPr>
      <w:r>
        <w:t>- предприятие работает в двухсменном режиме;</w:t>
      </w:r>
    </w:p>
    <w:p w:rsidR="003953F9" w:rsidRDefault="00B70FF9">
      <w:pPr>
        <w:rPr>
          <w:color w:val="FF0000"/>
          <w:sz w:val="28"/>
          <w:szCs w:val="28"/>
        </w:rPr>
      </w:pPr>
      <w:r>
        <w:t>- в первую смену работает 415 станков, во вторую – 410;</w:t>
      </w:r>
    </w:p>
    <w:p w:rsidR="003953F9" w:rsidRDefault="00B70FF9">
      <w:pPr>
        <w:rPr>
          <w:color w:val="FF0000"/>
          <w:sz w:val="28"/>
          <w:szCs w:val="28"/>
        </w:rPr>
      </w:pPr>
      <w:r>
        <w:t>- продолжительность смены – 8 часов.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2.11 – 2.12 Практические занятия № 6-7</w:t>
      </w:r>
    </w:p>
    <w:p w:rsidR="003953F9" w:rsidRDefault="00B70FF9">
      <w:pPr>
        <w:rPr>
          <w:color w:val="FF0000"/>
          <w:sz w:val="28"/>
          <w:szCs w:val="28"/>
        </w:rPr>
      </w:pPr>
      <w:r>
        <w:t>Решение задач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>Задача 1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 норматив оборотных сре</w:t>
      </w:r>
      <w:r>
        <w:t>дств в незавершенном производстве, если известно, что выпуск продукции за год составит 12 тыс. ед., себестоимость изделия – 1,5 тыс.руб., длительность производственного цикла изготовления изделий – 5 дней; коэффициент нарастания затрат в незавершенном прои</w:t>
      </w:r>
      <w:r>
        <w:t>зводстве – 0,4.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Определите изменение числа оборотов и времени одного оборота оборотных средств, если известно, что в предыдущем году предприятие реализовало продукции на 100 тыс. руб.; в текущем году планируется реализовать продукции на сумму 120 </w:t>
      </w:r>
      <w:r>
        <w:t>тыс. руб.; среднегодовой размер оборотных средств составлял в предыдущем году 20 тыс. руб., в текущем составит 24 тыс.руб.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3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 экономическую эффективность капитальных вложений на строительство предприятия, если сметная стоимость строительст</w:t>
      </w:r>
      <w:r>
        <w:t>ва составила 50 млн. руб., капитальные вложения на создание оборотных средств – 25 млн. руб., стоимость годового объема продукции в оптовых ценах предприятия – 250 млн. руб., себестоимость годового объема производства продукции – 225 млн. руб., расчетная р</w:t>
      </w:r>
      <w:r>
        <w:t>ентабельность – не менее 0,3.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4.</w:t>
      </w:r>
    </w:p>
    <w:p w:rsidR="003953F9" w:rsidRDefault="00B70FF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Средние остатки оборотных средств в 2013 г. составляли 15 885 тыс. руб., а объем реализованной продукции за тот же год – 68 956 тыс. руб. В 2004 г. длительность оборота планируется сократить на 2 дня. </w:t>
      </w:r>
      <w:r>
        <w:rPr>
          <w:color w:val="000000"/>
        </w:rPr>
        <w:br/>
        <w:t>Задача 5.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Найд</w:t>
      </w:r>
      <w:r>
        <w:rPr>
          <w:color w:val="000000"/>
          <w:shd w:val="clear" w:color="auto" w:fill="FFFFFF"/>
        </w:rPr>
        <w:t>ите сумму оборотных средств, которая необходима предприятию при условии, что объем реализованной продукции останется прежним.</w:t>
      </w:r>
    </w:p>
    <w:p w:rsidR="003953F9" w:rsidRDefault="003953F9">
      <w:pPr>
        <w:rPr>
          <w:color w:val="000000"/>
          <w:shd w:val="clear" w:color="auto" w:fill="FFFFFF"/>
        </w:rPr>
      </w:pPr>
    </w:p>
    <w:p w:rsidR="003953F9" w:rsidRDefault="00B70FF9">
      <w:pPr>
        <w:shd w:val="clear" w:color="auto" w:fill="FFFFFF"/>
        <w:ind w:firstLine="710"/>
        <w:jc w:val="both"/>
        <w:rPr>
          <w:color w:val="000000"/>
        </w:rPr>
      </w:pPr>
      <w:r>
        <w:rPr>
          <w:color w:val="000000"/>
          <w:shd w:val="clear" w:color="auto" w:fill="FFFFFF"/>
        </w:rPr>
        <w:t>Рассчитайте оборачиваемость оборотных средств (длительность оборота) и коэффициент оборачиваемости за год, используя следующие да</w:t>
      </w:r>
      <w:r>
        <w:rPr>
          <w:color w:val="000000"/>
          <w:shd w:val="clear" w:color="auto" w:fill="FFFFFF"/>
        </w:rPr>
        <w:t>нные:</w:t>
      </w:r>
    </w:p>
    <w:tbl>
      <w:tblPr>
        <w:tblW w:w="9246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2682"/>
        <w:gridCol w:w="2412"/>
        <w:gridCol w:w="1516"/>
        <w:gridCol w:w="2636"/>
      </w:tblGrid>
      <w:tr w:rsidR="003953F9">
        <w:trPr>
          <w:trHeight w:val="480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bookmarkStart w:id="2" w:name="06c15f5dde92b9d4bf88ca82af204f7f324bc421"/>
            <w:bookmarkStart w:id="3" w:name="23"/>
            <w:bookmarkEnd w:id="2"/>
            <w:bookmarkEnd w:id="3"/>
            <w:r>
              <w:rPr>
                <w:color w:val="000000"/>
              </w:rPr>
              <w:t>Остатки оборотных  средств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реализованной продукции</w:t>
            </w:r>
          </w:p>
        </w:tc>
      </w:tr>
      <w:tr w:rsidR="003953F9">
        <w:trPr>
          <w:trHeight w:val="340"/>
        </w:trPr>
        <w:tc>
          <w:tcPr>
            <w:tcW w:w="26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Дата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</w:tr>
      <w:tr w:rsidR="003953F9">
        <w:trPr>
          <w:trHeight w:val="340"/>
        </w:trPr>
        <w:tc>
          <w:tcPr>
            <w:tcW w:w="26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 1 января 2002 г.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2 500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3 000</w:t>
            </w:r>
          </w:p>
        </w:tc>
      </w:tr>
      <w:tr w:rsidR="003953F9">
        <w:trPr>
          <w:trHeight w:val="200"/>
        </w:trPr>
        <w:tc>
          <w:tcPr>
            <w:tcW w:w="26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1 апреля 2002 г.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2 600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3 500</w:t>
            </w:r>
          </w:p>
        </w:tc>
      </w:tr>
      <w:tr w:rsidR="003953F9">
        <w:trPr>
          <w:trHeight w:val="360"/>
        </w:trPr>
        <w:tc>
          <w:tcPr>
            <w:tcW w:w="26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1 июля 2002 г.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2 400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2 900</w:t>
            </w:r>
          </w:p>
        </w:tc>
      </w:tr>
      <w:tr w:rsidR="003953F9">
        <w:trPr>
          <w:trHeight w:val="360"/>
        </w:trPr>
        <w:tc>
          <w:tcPr>
            <w:tcW w:w="26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1 октября 2002 г.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2 400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3 100</w:t>
            </w:r>
          </w:p>
        </w:tc>
      </w:tr>
      <w:tr w:rsidR="003953F9">
        <w:trPr>
          <w:trHeight w:val="340"/>
        </w:trPr>
        <w:tc>
          <w:tcPr>
            <w:tcW w:w="26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1 января 2003 г.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2 500</w:t>
            </w:r>
          </w:p>
        </w:tc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3953F9" w:rsidRDefault="003953F9">
            <w:pPr>
              <w:widowControl w:val="0"/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3953F9" w:rsidRDefault="003953F9">
            <w:pPr>
              <w:widowControl w:val="0"/>
              <w:rPr>
                <w:color w:val="000000"/>
              </w:rPr>
            </w:pPr>
          </w:p>
        </w:tc>
      </w:tr>
    </w:tbl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Задача 6.:</w:t>
      </w:r>
    </w:p>
    <w:p w:rsidR="003953F9" w:rsidRDefault="00B70FF9">
      <w:pPr>
        <w:shd w:val="clear" w:color="auto" w:fill="FFFFFF"/>
        <w:ind w:firstLine="710"/>
        <w:jc w:val="both"/>
        <w:rPr>
          <w:color w:val="000000"/>
        </w:rPr>
      </w:pPr>
      <w:r>
        <w:rPr>
          <w:color w:val="000000"/>
          <w:shd w:val="clear" w:color="auto" w:fill="FFFFFF"/>
        </w:rPr>
        <w:t>Определите и проанализируйте структуру оборотных средств предприятий по следующим данным:</w:t>
      </w:r>
    </w:p>
    <w:tbl>
      <w:tblPr>
        <w:tblW w:w="9104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4909"/>
        <w:gridCol w:w="2457"/>
        <w:gridCol w:w="1738"/>
      </w:tblGrid>
      <w:tr w:rsidR="003953F9">
        <w:trPr>
          <w:trHeight w:val="320"/>
        </w:trPr>
        <w:tc>
          <w:tcPr>
            <w:tcW w:w="490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center"/>
              <w:rPr>
                <w:color w:val="000000"/>
              </w:rPr>
            </w:pPr>
            <w:bookmarkStart w:id="4" w:name="f5fdbe0f92d45a01f197d5b10efd99af60f0aaec"/>
            <w:bookmarkStart w:id="5" w:name="24"/>
            <w:bookmarkEnd w:id="4"/>
            <w:bookmarkEnd w:id="5"/>
            <w:r>
              <w:rPr>
                <w:color w:val="000000"/>
              </w:rPr>
              <w:br/>
              <w:t>Элементы оборотных средств</w:t>
            </w:r>
          </w:p>
        </w:tc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Сумма, млн руб.</w:t>
            </w:r>
          </w:p>
        </w:tc>
      </w:tr>
      <w:tr w:rsidR="003953F9">
        <w:trPr>
          <w:trHeight w:val="160"/>
        </w:trPr>
        <w:tc>
          <w:tcPr>
            <w:tcW w:w="490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3953F9" w:rsidRDefault="003953F9">
            <w:pPr>
              <w:widowControl w:val="0"/>
              <w:rPr>
                <w:color w:val="000000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spacing w:line="1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Предприятие 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spacing w:line="1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Предприятие 2</w:t>
            </w:r>
          </w:p>
        </w:tc>
      </w:tr>
      <w:tr w:rsidR="003953F9">
        <w:trPr>
          <w:trHeight w:val="440"/>
        </w:trPr>
        <w:tc>
          <w:tcPr>
            <w:tcW w:w="4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Производственные запасы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94,70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94,92</w:t>
            </w:r>
          </w:p>
        </w:tc>
      </w:tr>
      <w:tr w:rsidR="003953F9">
        <w:trPr>
          <w:trHeight w:val="240"/>
        </w:trPr>
        <w:tc>
          <w:tcPr>
            <w:tcW w:w="4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Незавершенное производство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16,15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27,64</w:t>
            </w:r>
          </w:p>
        </w:tc>
      </w:tr>
      <w:tr w:rsidR="003953F9">
        <w:trPr>
          <w:trHeight w:val="380"/>
        </w:trPr>
        <w:tc>
          <w:tcPr>
            <w:tcW w:w="4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Расходы будущих периодов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134,15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5,32</w:t>
            </w:r>
          </w:p>
        </w:tc>
      </w:tr>
      <w:tr w:rsidR="003953F9">
        <w:trPr>
          <w:trHeight w:val="320"/>
        </w:trPr>
        <w:tc>
          <w:tcPr>
            <w:tcW w:w="4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Готовая продукция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17,65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30,02</w:t>
            </w:r>
          </w:p>
        </w:tc>
      </w:tr>
      <w:tr w:rsidR="003953F9">
        <w:trPr>
          <w:trHeight w:val="320"/>
        </w:trPr>
        <w:tc>
          <w:tcPr>
            <w:tcW w:w="49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Прочие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87,35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3F9" w:rsidRDefault="00B70FF9">
            <w:pPr>
              <w:widowControl w:val="0"/>
              <w:ind w:firstLine="710"/>
              <w:jc w:val="both"/>
              <w:rPr>
                <w:color w:val="000000"/>
              </w:rPr>
            </w:pPr>
            <w:r>
              <w:rPr>
                <w:color w:val="000000"/>
              </w:rPr>
              <w:t> 62,1</w:t>
            </w:r>
          </w:p>
        </w:tc>
      </w:tr>
    </w:tbl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>Задача 7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Рассчитайте показатели эффективности использования материальных ресурсов и сделайте вывод об изменении </w:t>
      </w:r>
      <w:r>
        <w:t>данных показателей.</w:t>
      </w:r>
    </w:p>
    <w:tbl>
      <w:tblPr>
        <w:tblW w:w="80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599"/>
        <w:gridCol w:w="840"/>
        <w:gridCol w:w="1312"/>
      </w:tblGrid>
      <w:tr w:rsidR="003953F9">
        <w:tc>
          <w:tcPr>
            <w:tcW w:w="5294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Показатели</w:t>
            </w:r>
          </w:p>
        </w:tc>
        <w:tc>
          <w:tcPr>
            <w:tcW w:w="599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План</w:t>
            </w:r>
          </w:p>
        </w:tc>
        <w:tc>
          <w:tcPr>
            <w:tcW w:w="840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 xml:space="preserve">   Факт</w:t>
            </w:r>
          </w:p>
        </w:tc>
        <w:tc>
          <w:tcPr>
            <w:tcW w:w="1312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Отклонения</w:t>
            </w:r>
          </w:p>
        </w:tc>
      </w:tr>
      <w:tr w:rsidR="003953F9">
        <w:tc>
          <w:tcPr>
            <w:tcW w:w="5294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1. Товарная продукция, тыс.руб.</w:t>
            </w:r>
          </w:p>
        </w:tc>
        <w:tc>
          <w:tcPr>
            <w:tcW w:w="599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8 150</w:t>
            </w:r>
          </w:p>
        </w:tc>
        <w:tc>
          <w:tcPr>
            <w:tcW w:w="840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 xml:space="preserve">     8210</w:t>
            </w:r>
          </w:p>
        </w:tc>
        <w:tc>
          <w:tcPr>
            <w:tcW w:w="1312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294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2. Материальные затраты, тыс.руб.</w:t>
            </w:r>
          </w:p>
        </w:tc>
        <w:tc>
          <w:tcPr>
            <w:tcW w:w="599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4 215</w:t>
            </w:r>
          </w:p>
        </w:tc>
        <w:tc>
          <w:tcPr>
            <w:tcW w:w="840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 xml:space="preserve">    4 305</w:t>
            </w:r>
          </w:p>
        </w:tc>
        <w:tc>
          <w:tcPr>
            <w:tcW w:w="1312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294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3. Материалоотдача</w:t>
            </w:r>
          </w:p>
        </w:tc>
        <w:tc>
          <w:tcPr>
            <w:tcW w:w="599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294" w:type="dxa"/>
            <w:vAlign w:val="center"/>
          </w:tcPr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4. Материалоемкость</w:t>
            </w:r>
          </w:p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>Тема 3. Персонал и оплата труда в организации</w:t>
            </w:r>
          </w:p>
        </w:tc>
        <w:tc>
          <w:tcPr>
            <w:tcW w:w="599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</w:tbl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3.1.Тестирование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Укажите правильные варианты ответов.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1.Что характеризует производительность труда?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эффективность затрат труда;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эффективность использования оборудования;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эффективность использования материальных ресурсов;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2.Какие из перечисленных</w:t>
      </w:r>
      <w:r>
        <w:t xml:space="preserve"> показателей характеризуют уровень производительности труда?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lastRenderedPageBreak/>
        <w:t>а) фондоотдача;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выработка одного рабочего;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трудоемкость продукции;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фондовооруженность труда;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3.Какие из названных позиций относятся к нормам труда: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норма времени;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норма выработки;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норма расхода материала;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нормы технологических перерывов;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д) норма обслуживания;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4.Какие из названных позиций входят в состав тарифной системы: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тарифные ставки;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тарифные сетки;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должностные оклады;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премиальные положения;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 xml:space="preserve">5.Сдельная </w:t>
      </w:r>
      <w:r>
        <w:t>форма оплаты труда предполагает начисление заработной платы в соответствии с количеством: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изготовленной продукции;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отработанного времени;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оказанных услуг;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должностным окладом;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6.Повременная форма оплаты труда предполагает начисление заработной</w:t>
      </w:r>
      <w:r>
        <w:t xml:space="preserve"> платы в соответствии с количеством: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 xml:space="preserve">а) произведенной продукции; 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отработанного времени;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оказанных услуг.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b/>
        </w:rPr>
      </w:pPr>
      <w:r>
        <w:rPr>
          <w:b/>
        </w:rPr>
        <w:t>3.2.  Устный опрос.</w:t>
      </w:r>
    </w:p>
    <w:p w:rsidR="003953F9" w:rsidRDefault="00B70FF9">
      <w:pPr>
        <w:pStyle w:val="ac"/>
        <w:spacing w:beforeAutospacing="0" w:afterAutospacing="0"/>
        <w:rPr>
          <w:b/>
        </w:rPr>
      </w:pPr>
      <w:r>
        <w:rPr>
          <w:b/>
        </w:rPr>
        <w:t>Перечень вопросов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1.Требование к персоналу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2. Что показывает квалификация?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3. Как планируется численность персонала?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4. Раз</w:t>
      </w:r>
      <w:r>
        <w:t>ница между явочным и списочным составом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5. Понятие производительности труда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6. Методы определения производительности  труда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7. Выработка и трудоемкость.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8. Резервы роста производительности труда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9. Пути повышения производительности труда.</w:t>
      </w:r>
    </w:p>
    <w:p w:rsidR="003953F9" w:rsidRDefault="00B70FF9">
      <w:pPr>
        <w:pStyle w:val="ac"/>
        <w:spacing w:beforeAutospacing="0" w:afterAutospacing="0"/>
        <w:rPr>
          <w:b/>
        </w:rPr>
      </w:pPr>
      <w:r>
        <w:rPr>
          <w:b/>
        </w:rPr>
        <w:t>3.3 Тестирование</w:t>
      </w:r>
    </w:p>
    <w:p w:rsidR="003953F9" w:rsidRDefault="00B70FF9">
      <w:pPr>
        <w:pStyle w:val="ac"/>
        <w:spacing w:beforeAutospacing="0" w:afterAutospacing="0"/>
        <w:rPr>
          <w:b/>
        </w:rPr>
      </w:pPr>
      <w:r>
        <w:t>1. Что понимается под «трудовыми ресурсами» предприятия:</w:t>
      </w:r>
      <w:r>
        <w:br/>
        <w:t xml:space="preserve">а) всех желающих участвовать в трудовом процессе </w:t>
      </w:r>
      <w:r>
        <w:br/>
        <w:t>б) работающих в основных цехах</w:t>
      </w:r>
      <w:r>
        <w:br/>
        <w:t>в) всех тех, кто участвует в трудовом процессе</w:t>
      </w:r>
      <w:r>
        <w:rPr>
          <w:b/>
          <w:bCs/>
          <w:color w:val="FFFFFF"/>
          <w:sz w:val="26"/>
          <w:szCs w:val="26"/>
        </w:rPr>
        <w:t>5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Промышленно-производственный персонал предприятия объединяет:</w:t>
      </w:r>
      <w:r>
        <w:br/>
        <w:t>а) ве</w:t>
      </w:r>
      <w:r>
        <w:t>сь персонал, основных и вспомогательных цехов предприятия</w:t>
      </w:r>
      <w:r>
        <w:br/>
      </w:r>
      <w:r>
        <w:lastRenderedPageBreak/>
        <w:t>б) весь персонал, связанный с промышленным производством +</w:t>
      </w:r>
      <w:r>
        <w:br/>
        <w:t>в) весь персонал, работающий на промышленном предприятии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К специалистам относится:</w:t>
      </w:r>
      <w:r>
        <w:br/>
        <w:t>а) учётчик</w:t>
      </w:r>
      <w:r>
        <w:br/>
        <w:t>б) кассир</w:t>
      </w:r>
      <w:r>
        <w:br/>
        <w:t xml:space="preserve">в) инженер-механик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 Трудоемко</w:t>
      </w:r>
      <w:r>
        <w:t>сть определяет:</w:t>
      </w:r>
      <w:r>
        <w:br/>
        <w:t xml:space="preserve">а) затраты рабочего времени на производство единицы продукции </w:t>
      </w:r>
      <w:r>
        <w:br/>
        <w:t>б) количество продукции высшего качества</w:t>
      </w:r>
      <w:r>
        <w:br/>
        <w:t>в) количество продукции производимой в единицу времени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Явочная численность работающих учитывает:</w:t>
      </w:r>
      <w:r>
        <w:br/>
        <w:t>а) работающих вспомогательных цехов</w:t>
      </w:r>
      <w:r>
        <w:br/>
      </w:r>
      <w:r>
        <w:t>б) штат работающих занятых в основном производственном процессе</w:t>
      </w:r>
      <w:r>
        <w:br/>
        <w:t xml:space="preserve">в) штат работающих ежедневно выходящих на работу в данные сутки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Списочная численность работающих учитывает:</w:t>
      </w:r>
      <w:r>
        <w:br/>
        <w:t>а) штат работающих занятых в основном производственном процессе</w:t>
      </w:r>
      <w:r>
        <w:br/>
        <w:t>б) весь штат раб</w:t>
      </w:r>
      <w:r>
        <w:t xml:space="preserve">отающих числящихся на предприятии </w:t>
      </w:r>
      <w:r>
        <w:br/>
        <w:t>в) работающих основных и вспомогательных цехов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Коэффициент списочного состава определяется:</w:t>
      </w:r>
      <w:r>
        <w:br/>
        <w:t>а) отношением числа дней работы работника к числу дней работы предприятия</w:t>
      </w:r>
      <w:r>
        <w:br/>
        <w:t>б) отношением явочной численности к списочной</w:t>
      </w:r>
      <w:r>
        <w:br/>
        <w:t>в) отн</w:t>
      </w:r>
      <w:r>
        <w:t xml:space="preserve">ошением списочной численности к явочной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Показатели эффективности использования трудовых ресурсов:</w:t>
      </w:r>
      <w:r>
        <w:br/>
        <w:t xml:space="preserve">а) выработка, трудоемкость </w:t>
      </w:r>
      <w:r>
        <w:br/>
        <w:t>б) рентабельность производства</w:t>
      </w:r>
      <w:r>
        <w:br/>
        <w:t>в) оборачиваемость, коэффициент списочного состава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От чего в большей степени зависит произво</w:t>
      </w:r>
      <w:r>
        <w:t>дительность труда на рабочем месте:</w:t>
      </w:r>
      <w:r>
        <w:br/>
        <w:t>а) от величины заработной платы, престижности работы, количества работников</w:t>
      </w:r>
      <w:r>
        <w:br/>
        <w:t>б) от медицинского обслуживания и оздоровительных мероприятий</w:t>
      </w:r>
      <w:r>
        <w:br/>
        <w:t xml:space="preserve">в) от наличия заказов, спроса и цен на продукцию, объема сбыта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Повременная оп</w:t>
      </w:r>
      <w:r>
        <w:t>лата труда применяется в случае:</w:t>
      </w:r>
      <w:r>
        <w:br/>
        <w:t>а) если рабочий отказывается от применения сдельной оплаты труда</w:t>
      </w:r>
      <w:r>
        <w:br/>
        <w:t xml:space="preserve">б) если рабочий не может оказывать непосредственного влияния на увеличение выпуска продукции </w:t>
      </w:r>
      <w:r>
        <w:br/>
        <w:t>в) если отсутствуют качественные показатели выработки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Поврем</w:t>
      </w:r>
      <w:r>
        <w:t>енная оплата труда применяется в случае:</w:t>
      </w:r>
      <w:r>
        <w:br/>
        <w:t>а) если отсутствуют количественные показатели выработки +</w:t>
      </w:r>
      <w:r>
        <w:br/>
        <w:t>б) если отсутствуют качественные показатели выработки</w:t>
      </w:r>
      <w:r>
        <w:br/>
        <w:t>в) если рабочий отказывается от применения сдельной оплаты труда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Сдельная форма оплаты труда стимул</w:t>
      </w:r>
      <w:r>
        <w:t>ирует:</w:t>
      </w:r>
      <w:r>
        <w:br/>
        <w:t>а) экономию материальных ресурсов</w:t>
      </w:r>
      <w:r>
        <w:br/>
      </w:r>
      <w:r>
        <w:lastRenderedPageBreak/>
        <w:t xml:space="preserve">б) количественные показатели работы </w:t>
      </w:r>
      <w:r>
        <w:br/>
        <w:t>в) качественные показатели работы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13. Оплата за неотработанное время включает в себя оплату:</w:t>
      </w:r>
      <w:r>
        <w:br/>
        <w:t xml:space="preserve">а) ежегодных и дополнительных отпусков </w:t>
      </w:r>
      <w:r>
        <w:br/>
        <w:t>б) вознаграждения за выслугу лет</w:t>
      </w:r>
      <w:r>
        <w:br/>
        <w:t>в) компенсац</w:t>
      </w:r>
      <w:r>
        <w:t>ионных выплат, связанных с режимом работы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Это выраженный в денежной форме размер оплаты труда, за выполненные работы в зависимости от ее сложности или квалификации рабочего за единицу времени:</w:t>
      </w:r>
      <w:r>
        <w:br/>
        <w:t>а) тарифный разряд</w:t>
      </w:r>
      <w:r>
        <w:br/>
        <w:t>б) тарифная ставка</w:t>
      </w:r>
      <w:r>
        <w:br/>
        <w:t>в) заработная плата .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3.4.- 3.5. Тестирование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1. К какому виду оплаты относится оплата труда рабочих в ночное время:</w:t>
      </w:r>
      <w:r>
        <w:br/>
        <w:t xml:space="preserve">а) сдельной </w:t>
      </w:r>
      <w:r>
        <w:br/>
        <w:t>б) основной оплате</w:t>
      </w:r>
      <w:r>
        <w:br/>
        <w:t>в) дополнительной оплате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К какому виду оплаты относится оплата выполнения государственных и общественных обязанностей:</w:t>
      </w:r>
      <w:r>
        <w:br/>
        <w:t>а) осн</w:t>
      </w:r>
      <w:r>
        <w:t>овной оплате</w:t>
      </w:r>
      <w:r>
        <w:br/>
        <w:t xml:space="preserve">б) дополнительной оплате </w:t>
      </w:r>
      <w:r>
        <w:br/>
        <w:t>в) повременной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Укажите систему сдельной формы оплаты труда, при которой расценка устанавливается на весь объем работ с выполнением его в определенные сроки:</w:t>
      </w:r>
      <w:r>
        <w:br/>
        <w:t>а) сдельная косвенная</w:t>
      </w:r>
      <w:r>
        <w:br/>
        <w:t>б) сдельная прямая</w:t>
      </w:r>
      <w:r>
        <w:br/>
        <w:t xml:space="preserve">в) аккордная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</w:t>
      </w:r>
      <w:r>
        <w:t xml:space="preserve"> Укажите систему оплаты труда, при которой заработная плата начисляется по тарифной ставке за фактически отработанное время:</w:t>
      </w:r>
      <w:r>
        <w:br/>
        <w:t>а) сдельная косвенная</w:t>
      </w:r>
      <w:r>
        <w:br/>
        <w:t xml:space="preserve">б) повременная </w:t>
      </w:r>
      <w:r>
        <w:br/>
        <w:t>в) сдельно-премиальная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Укажите систему сдельной формы оплаты труда, при которой производит</w:t>
      </w:r>
      <w:r>
        <w:t>ся премирование за выполнение нормированных заданий или за другие показатели:</w:t>
      </w:r>
      <w:r>
        <w:br/>
        <w:t>а) сдельная косвенная</w:t>
      </w:r>
      <w:r>
        <w:br/>
        <w:t>б) сдельная прямая</w:t>
      </w:r>
      <w:r>
        <w:br/>
        <w:t xml:space="preserve">в) сдельно-премиальная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Укажите систему сдельной формы оплаты труда, при которой оплата производится за количество изготовленной проду</w:t>
      </w:r>
      <w:r>
        <w:t>кции исходя из тарифной ставки соответствующего разряда работы и нормы времени на ее выполнение:</w:t>
      </w:r>
      <w:r>
        <w:br/>
        <w:t>а) сдельная прямая</w:t>
      </w:r>
      <w:r>
        <w:br/>
        <w:t xml:space="preserve">б) аккордная </w:t>
      </w:r>
      <w:r>
        <w:br/>
        <w:t>в) сдельная косвенная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7. Определите систему сдельной формы оплаты труда, при которой труд рабочего оплачивается по прогрессивн</w:t>
      </w:r>
      <w:r>
        <w:t>о возрастающим расценкам в соответствии со степенью перевыполнения норм выработки:</w:t>
      </w:r>
      <w:r>
        <w:br/>
        <w:t xml:space="preserve">а) сдельная прогрессивная </w:t>
      </w:r>
      <w:r>
        <w:br/>
        <w:t>б) сдельно-премиальная</w:t>
      </w:r>
      <w:r>
        <w:br/>
        <w:t>в) сдельная косвенная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Выберите систему сдельной формы оплаты труда, при которой заработная плата вспомогательного рабоче</w:t>
      </w:r>
      <w:r>
        <w:t>го ставится в прямую зависимость от результатов труда основных рабочих:</w:t>
      </w:r>
      <w:r>
        <w:br/>
        <w:t>а) сдельная прогрессивная</w:t>
      </w:r>
      <w:r>
        <w:br/>
        <w:t xml:space="preserve">б) сдельная прямая </w:t>
      </w:r>
      <w:r>
        <w:br/>
        <w:t>в) сдельно-премиальная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Укажите элементы тарифной системы:</w:t>
      </w:r>
      <w:r>
        <w:br/>
        <w:t>а) нормирование труда, тарифная сетка, тарифная ставка</w:t>
      </w:r>
      <w:r>
        <w:br/>
        <w:t>б) формы и системы опл</w:t>
      </w:r>
      <w:r>
        <w:t>аты труда</w:t>
      </w:r>
      <w:r>
        <w:br/>
        <w:t xml:space="preserve">в) тарифно-квалификационный справочник, тарифная ставка, тарифная сетка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Укажите систему оплаты труда, при которой заработная плата определяется исходя из количества балов, заработанных отдельным работником:</w:t>
      </w:r>
      <w:r>
        <w:br/>
        <w:t>а) дополнительная</w:t>
      </w:r>
      <w:r>
        <w:br/>
        <w:t xml:space="preserve">б) бестарифная </w:t>
      </w:r>
      <w:r>
        <w:br/>
      </w:r>
      <w:r>
        <w:t>в) основная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Стоимостные показатели производительности используются, когда:</w:t>
      </w:r>
      <w:r>
        <w:br/>
        <w:t>а) для исчисления размера прибыли</w:t>
      </w:r>
      <w:r>
        <w:br/>
        <w:t>б) для простоты, наглядности и точности расчета</w:t>
      </w:r>
      <w:r>
        <w:br/>
        <w:t xml:space="preserve">в) осуществляется выпуск разнородной продукции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12. Показатель, обратный показателю </w:t>
      </w:r>
      <w:r>
        <w:t>производительности труда называется:</w:t>
      </w:r>
      <w:r>
        <w:br/>
        <w:t>а) стоимостным показателем производительности труда</w:t>
      </w:r>
      <w:r>
        <w:br/>
        <w:t xml:space="preserve">б) текучестью кадров </w:t>
      </w:r>
      <w:r>
        <w:br/>
        <w:t>в) фондоемкостью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27. Укажите показатель, характеризующий затраты рабочего времени на единицу продукции:</w:t>
      </w:r>
      <w:r>
        <w:br/>
        <w:t xml:space="preserve">а) фондоемкость </w:t>
      </w:r>
      <w:r>
        <w:br/>
        <w:t>б) норматив труда</w:t>
      </w:r>
      <w:r>
        <w:br/>
        <w:t>в) нор</w:t>
      </w:r>
      <w:r>
        <w:t>мирование труда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13. Укажите фактор, не влияющий на рост производительности труда:</w:t>
      </w:r>
      <w:r>
        <w:br/>
        <w:t>а) укрепление трудовой дисциплины</w:t>
      </w:r>
      <w:r>
        <w:br/>
        <w:t>б) ликвидация простоев</w:t>
      </w:r>
      <w:r>
        <w:br/>
        <w:t xml:space="preserve">в) улучшение охраны труда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Особый вид трудовой деятельности, требующий определенных теоретических знаний и практи</w:t>
      </w:r>
      <w:r>
        <w:t>ческих навыков:</w:t>
      </w:r>
      <w:r>
        <w:br/>
        <w:t xml:space="preserve">а) профессия </w:t>
      </w:r>
      <w:r>
        <w:br/>
        <w:t>б) квалификация</w:t>
      </w:r>
      <w:r>
        <w:br/>
        <w:t>в) специальность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15. Достоинствами натуральных показателей производительности труда являются:</w:t>
      </w:r>
      <w:r>
        <w:br/>
        <w:t>а) быстрота расчета</w:t>
      </w:r>
      <w:r>
        <w:br/>
        <w:t xml:space="preserve">б) простота, наглядность и точность расчета </w:t>
      </w:r>
      <w:r>
        <w:br/>
        <w:t>в) применение для расчета подоходного налога.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 xml:space="preserve">3.6. </w:t>
      </w:r>
      <w:r>
        <w:rPr>
          <w:b/>
        </w:rPr>
        <w:t>Практическое занятие № 8.</w:t>
      </w:r>
    </w:p>
    <w:p w:rsidR="003953F9" w:rsidRDefault="00B70FF9">
      <w:pPr>
        <w:rPr>
          <w:color w:val="FF0000"/>
          <w:sz w:val="28"/>
          <w:szCs w:val="28"/>
        </w:rPr>
      </w:pPr>
      <w:r>
        <w:t>Ответьте на вопросы теста</w:t>
      </w:r>
    </w:p>
    <w:p w:rsidR="003953F9" w:rsidRDefault="00B70FF9">
      <w:pPr>
        <w:rPr>
          <w:color w:val="FF0000"/>
          <w:sz w:val="28"/>
          <w:szCs w:val="28"/>
        </w:rPr>
      </w:pPr>
      <w:r>
        <w:t>1. Какие из названных категорий работников относятся к промышленно- производственному персоналу:</w:t>
      </w:r>
    </w:p>
    <w:p w:rsidR="003953F9" w:rsidRDefault="00B70FF9">
      <w:pPr>
        <w:rPr>
          <w:color w:val="FF0000"/>
          <w:sz w:val="28"/>
          <w:szCs w:val="28"/>
        </w:rPr>
      </w:pPr>
      <w:r>
        <w:t>а) рабочие основных цехов;</w:t>
      </w:r>
    </w:p>
    <w:p w:rsidR="003953F9" w:rsidRDefault="00B70FF9">
      <w:pPr>
        <w:rPr>
          <w:color w:val="FF0000"/>
          <w:sz w:val="28"/>
          <w:szCs w:val="28"/>
        </w:rPr>
      </w:pPr>
      <w:r>
        <w:t>б) рабочие вспомогательных цехов;</w:t>
      </w:r>
    </w:p>
    <w:p w:rsidR="003953F9" w:rsidRDefault="00B70FF9">
      <w:pPr>
        <w:rPr>
          <w:color w:val="FF0000"/>
          <w:sz w:val="28"/>
          <w:szCs w:val="28"/>
        </w:rPr>
      </w:pPr>
      <w:r>
        <w:t>в) специалисты и служащие;</w:t>
      </w:r>
    </w:p>
    <w:p w:rsidR="003953F9" w:rsidRDefault="00B70FF9">
      <w:pPr>
        <w:rPr>
          <w:color w:val="FF0000"/>
          <w:sz w:val="28"/>
          <w:szCs w:val="28"/>
        </w:rPr>
      </w:pPr>
      <w:r>
        <w:t>г) работники детско</w:t>
      </w:r>
      <w:r>
        <w:t>го сада;</w:t>
      </w:r>
    </w:p>
    <w:p w:rsidR="003953F9" w:rsidRDefault="00B70FF9">
      <w:pPr>
        <w:rPr>
          <w:color w:val="FF0000"/>
          <w:sz w:val="28"/>
          <w:szCs w:val="28"/>
        </w:rPr>
      </w:pPr>
      <w:r>
        <w:t>д) работники подсобного хозяйства?</w:t>
      </w:r>
    </w:p>
    <w:p w:rsidR="003953F9" w:rsidRDefault="00B70FF9">
      <w:pPr>
        <w:rPr>
          <w:color w:val="FF0000"/>
          <w:sz w:val="28"/>
          <w:szCs w:val="28"/>
        </w:rPr>
      </w:pPr>
      <w:r>
        <w:t>2.Что такое профессия:</w:t>
      </w:r>
    </w:p>
    <w:p w:rsidR="003953F9" w:rsidRDefault="00B70FF9">
      <w:pPr>
        <w:rPr>
          <w:color w:val="FF0000"/>
          <w:sz w:val="28"/>
          <w:szCs w:val="28"/>
        </w:rPr>
      </w:pPr>
      <w:r>
        <w:t>а) род трудовой деятельности, требующий специальной подготовки и являющийся источником существования;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б) специальность, являющаяся источником существования;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в) любая работа, которую может в</w:t>
      </w:r>
      <w:r>
        <w:t>ыполнять работник?</w:t>
      </w:r>
    </w:p>
    <w:p w:rsidR="003953F9" w:rsidRDefault="00B70FF9">
      <w:pPr>
        <w:rPr>
          <w:color w:val="FF0000"/>
          <w:sz w:val="28"/>
          <w:szCs w:val="28"/>
        </w:rPr>
      </w:pPr>
      <w:r>
        <w:t>3. Какие физические лица являются рабочими:</w:t>
      </w:r>
    </w:p>
    <w:p w:rsidR="003953F9" w:rsidRDefault="00B70FF9">
      <w:pPr>
        <w:rPr>
          <w:color w:val="FF0000"/>
          <w:sz w:val="28"/>
          <w:szCs w:val="28"/>
        </w:rPr>
      </w:pPr>
      <w:r>
        <w:t>а) выполняющие работу;</w:t>
      </w:r>
    </w:p>
    <w:p w:rsidR="003953F9" w:rsidRDefault="00B70FF9">
      <w:pPr>
        <w:rPr>
          <w:color w:val="FF0000"/>
          <w:sz w:val="28"/>
          <w:szCs w:val="28"/>
        </w:rPr>
      </w:pPr>
      <w:r>
        <w:t>б) непосредственно занятые производством продуктов труда?</w:t>
      </w:r>
    </w:p>
    <w:p w:rsidR="003953F9" w:rsidRDefault="00B70FF9">
      <w:pPr>
        <w:rPr>
          <w:color w:val="FF0000"/>
          <w:sz w:val="28"/>
          <w:szCs w:val="28"/>
        </w:rPr>
      </w:pPr>
      <w:r>
        <w:t>4. Категория «рабочие» классифицируется по уровню квалификации следующим, образом (выберите подходящие варианты)</w:t>
      </w:r>
      <w:r>
        <w:t>:</w:t>
      </w:r>
    </w:p>
    <w:p w:rsidR="003953F9" w:rsidRDefault="00B70FF9">
      <w:pPr>
        <w:rPr>
          <w:color w:val="FF0000"/>
          <w:sz w:val="28"/>
          <w:szCs w:val="28"/>
        </w:rPr>
      </w:pPr>
      <w:r>
        <w:t>а) работники охраны;</w:t>
      </w:r>
    </w:p>
    <w:p w:rsidR="003953F9" w:rsidRDefault="00B70FF9">
      <w:pPr>
        <w:rPr>
          <w:color w:val="FF0000"/>
          <w:sz w:val="28"/>
          <w:szCs w:val="28"/>
        </w:rPr>
      </w:pPr>
      <w:r>
        <w:t>б) неквалифицированные;</w:t>
      </w:r>
    </w:p>
    <w:p w:rsidR="003953F9" w:rsidRDefault="00B70FF9">
      <w:pPr>
        <w:rPr>
          <w:color w:val="FF0000"/>
          <w:sz w:val="28"/>
          <w:szCs w:val="28"/>
        </w:rPr>
      </w:pPr>
      <w:r>
        <w:t>в) профессионалы;</w:t>
      </w:r>
    </w:p>
    <w:p w:rsidR="003953F9" w:rsidRDefault="00B70FF9">
      <w:pPr>
        <w:rPr>
          <w:color w:val="FF0000"/>
          <w:sz w:val="28"/>
          <w:szCs w:val="28"/>
        </w:rPr>
      </w:pPr>
      <w:r>
        <w:t>г) высококвалифицированные;</w:t>
      </w:r>
    </w:p>
    <w:p w:rsidR="003953F9" w:rsidRDefault="00B70FF9">
      <w:pPr>
        <w:rPr>
          <w:color w:val="FF0000"/>
          <w:sz w:val="28"/>
          <w:szCs w:val="28"/>
        </w:rPr>
      </w:pPr>
      <w:r>
        <w:t>д) ученики;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е) малоквалифицированные; </w:t>
      </w:r>
    </w:p>
    <w:p w:rsidR="003953F9" w:rsidRDefault="00B70FF9">
      <w:pPr>
        <w:rPr>
          <w:color w:val="FF0000"/>
          <w:sz w:val="28"/>
          <w:szCs w:val="28"/>
        </w:rPr>
      </w:pPr>
      <w:r>
        <w:t>ж) квалифицированные;</w:t>
      </w:r>
    </w:p>
    <w:p w:rsidR="003953F9" w:rsidRDefault="00B70FF9">
      <w:pPr>
        <w:rPr>
          <w:color w:val="FF0000"/>
          <w:sz w:val="28"/>
          <w:szCs w:val="28"/>
        </w:rPr>
      </w:pPr>
      <w:r>
        <w:t>з) младший обслуживающий персонал.</w:t>
      </w:r>
    </w:p>
    <w:p w:rsidR="003953F9" w:rsidRDefault="00B70FF9">
      <w:pPr>
        <w:rPr>
          <w:color w:val="FF0000"/>
          <w:sz w:val="28"/>
          <w:szCs w:val="28"/>
        </w:rPr>
      </w:pPr>
      <w:r>
        <w:t>5. К категории служащих относятся работники: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преимущественно </w:t>
      </w:r>
      <w:r>
        <w:t>умственного труда, обеспечивающие управление производством продуктов труда;</w:t>
      </w:r>
    </w:p>
    <w:p w:rsidR="003953F9" w:rsidRDefault="00B70FF9">
      <w:pPr>
        <w:rPr>
          <w:color w:val="FF0000"/>
          <w:sz w:val="28"/>
          <w:szCs w:val="28"/>
        </w:rPr>
      </w:pPr>
      <w:r>
        <w:t>б) состоящие на службе у хозяина предприятия.</w:t>
      </w:r>
    </w:p>
    <w:p w:rsidR="003953F9" w:rsidRDefault="00B70FF9">
      <w:pPr>
        <w:rPr>
          <w:color w:val="FF0000"/>
          <w:sz w:val="28"/>
          <w:szCs w:val="28"/>
        </w:rPr>
      </w:pPr>
      <w:r>
        <w:t>6. Какие из перечисленных должностей относятся к категории «руководитель»:</w:t>
      </w:r>
    </w:p>
    <w:p w:rsidR="003953F9" w:rsidRDefault="00B70FF9">
      <w:pPr>
        <w:rPr>
          <w:color w:val="FF0000"/>
          <w:sz w:val="28"/>
          <w:szCs w:val="28"/>
        </w:rPr>
      </w:pPr>
      <w:r>
        <w:t>а) директор;</w:t>
      </w:r>
    </w:p>
    <w:p w:rsidR="003953F9" w:rsidRDefault="00B70FF9">
      <w:pPr>
        <w:rPr>
          <w:color w:val="FF0000"/>
          <w:sz w:val="28"/>
          <w:szCs w:val="28"/>
        </w:rPr>
      </w:pPr>
      <w:r>
        <w:t>б) заместители директора;</w:t>
      </w:r>
    </w:p>
    <w:p w:rsidR="003953F9" w:rsidRDefault="00B70FF9">
      <w:pPr>
        <w:rPr>
          <w:color w:val="FF0000"/>
          <w:sz w:val="28"/>
          <w:szCs w:val="28"/>
        </w:rPr>
      </w:pPr>
      <w:r>
        <w:t>в) главные специалис</w:t>
      </w:r>
      <w:r>
        <w:t>ты;</w:t>
      </w:r>
    </w:p>
    <w:p w:rsidR="003953F9" w:rsidRDefault="00B70FF9">
      <w:pPr>
        <w:rPr>
          <w:color w:val="FF0000"/>
          <w:sz w:val="28"/>
          <w:szCs w:val="28"/>
        </w:rPr>
      </w:pPr>
      <w:r>
        <w:t>г) старшие инженеры;</w:t>
      </w:r>
    </w:p>
    <w:p w:rsidR="003953F9" w:rsidRDefault="00B70FF9">
      <w:pPr>
        <w:rPr>
          <w:color w:val="FF0000"/>
          <w:sz w:val="28"/>
          <w:szCs w:val="28"/>
        </w:rPr>
      </w:pPr>
      <w:r>
        <w:t>д) начальники цехов?</w:t>
      </w:r>
    </w:p>
    <w:p w:rsidR="003953F9" w:rsidRDefault="00B70FF9">
      <w:pPr>
        <w:rPr>
          <w:color w:val="FF0000"/>
          <w:sz w:val="28"/>
          <w:szCs w:val="28"/>
        </w:rPr>
      </w:pPr>
      <w:r>
        <w:t>7. Что такое списочная численность кадров:</w:t>
      </w:r>
    </w:p>
    <w:p w:rsidR="003953F9" w:rsidRDefault="00B70FF9">
      <w:pPr>
        <w:rPr>
          <w:color w:val="FF0000"/>
          <w:sz w:val="28"/>
          <w:szCs w:val="28"/>
        </w:rPr>
      </w:pPr>
      <w:r>
        <w:t>а) численность кадров по списку;</w:t>
      </w:r>
    </w:p>
    <w:p w:rsidR="003953F9" w:rsidRDefault="00B70FF9">
      <w:pPr>
        <w:rPr>
          <w:color w:val="FF0000"/>
          <w:sz w:val="28"/>
          <w:szCs w:val="28"/>
        </w:rPr>
      </w:pPr>
      <w:r>
        <w:t>б) численность кадров по списку на определенную дату с учетом принятых и уволенных на эту дату;</w:t>
      </w:r>
    </w:p>
    <w:p w:rsidR="003953F9" w:rsidRDefault="00B70FF9">
      <w:pPr>
        <w:rPr>
          <w:color w:val="FF0000"/>
          <w:sz w:val="28"/>
          <w:szCs w:val="28"/>
        </w:rPr>
      </w:pPr>
      <w:r>
        <w:t>в) количество работников, являющихся н</w:t>
      </w:r>
      <w:r>
        <w:t>а работу в течение месяца?</w:t>
      </w:r>
    </w:p>
    <w:p w:rsidR="003953F9" w:rsidRDefault="00B70FF9">
      <w:pPr>
        <w:rPr>
          <w:color w:val="FF0000"/>
          <w:sz w:val="28"/>
          <w:szCs w:val="28"/>
        </w:rPr>
      </w:pPr>
      <w:r>
        <w:t>8. Соотношение различных категорий работников в их общей численности характеризует:</w:t>
      </w:r>
    </w:p>
    <w:p w:rsidR="003953F9" w:rsidRDefault="00B70FF9">
      <w:pPr>
        <w:rPr>
          <w:color w:val="FF0000"/>
          <w:sz w:val="28"/>
          <w:szCs w:val="28"/>
        </w:rPr>
      </w:pPr>
      <w:r>
        <w:t>а) профессиональный состав работников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б) квалификационный состав работников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в) структуру персонала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 xml:space="preserve">г) </w:t>
      </w:r>
      <w:r>
        <w:t>списочный состав работников предприятия.</w:t>
      </w:r>
    </w:p>
    <w:p w:rsidR="003953F9" w:rsidRDefault="00B70FF9">
      <w:pPr>
        <w:rPr>
          <w:color w:val="FF0000"/>
          <w:sz w:val="28"/>
          <w:szCs w:val="28"/>
        </w:rPr>
      </w:pPr>
      <w:r>
        <w:t>9. В списочную численность работников предприятия включаются: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фактически явившиеся на работу;</w:t>
      </w:r>
    </w:p>
    <w:p w:rsidR="003953F9" w:rsidRDefault="00B70FF9">
      <w:pPr>
        <w:rPr>
          <w:color w:val="FF0000"/>
          <w:sz w:val="28"/>
          <w:szCs w:val="28"/>
        </w:rPr>
      </w:pPr>
      <w:r>
        <w:t>б) находившиеся в служебных командировках;</w:t>
      </w:r>
    </w:p>
    <w:p w:rsidR="003953F9" w:rsidRDefault="00B70FF9">
      <w:pPr>
        <w:rPr>
          <w:color w:val="FF0000"/>
          <w:sz w:val="28"/>
          <w:szCs w:val="28"/>
        </w:rPr>
      </w:pPr>
      <w:r>
        <w:t>в) не явившиеся на работу по болезни;</w:t>
      </w:r>
    </w:p>
    <w:p w:rsidR="003953F9" w:rsidRDefault="00B70FF9">
      <w:pPr>
        <w:rPr>
          <w:color w:val="FF0000"/>
          <w:sz w:val="28"/>
          <w:szCs w:val="28"/>
        </w:rPr>
      </w:pPr>
      <w:r>
        <w:t>г) принятые на работу с испытательным</w:t>
      </w:r>
      <w:r>
        <w:t xml:space="preserve"> сроком;</w:t>
      </w:r>
    </w:p>
    <w:p w:rsidR="003953F9" w:rsidRDefault="00B70FF9">
      <w:pPr>
        <w:rPr>
          <w:color w:val="FF0000"/>
          <w:sz w:val="28"/>
          <w:szCs w:val="28"/>
        </w:rPr>
      </w:pPr>
      <w:r>
        <w:t>д) принятые на работу по совместительству из других организаций;                                                                                                                                </w:t>
      </w:r>
    </w:p>
    <w:p w:rsidR="003953F9" w:rsidRDefault="00B70FF9">
      <w:pPr>
        <w:rPr>
          <w:color w:val="FF0000"/>
          <w:sz w:val="28"/>
          <w:szCs w:val="28"/>
        </w:rPr>
      </w:pPr>
      <w:r>
        <w:t>е) выполнявшие работу по договорам;</w:t>
      </w:r>
    </w:p>
    <w:p w:rsidR="003953F9" w:rsidRDefault="00B70FF9">
      <w:pPr>
        <w:rPr>
          <w:color w:val="FF0000"/>
          <w:sz w:val="28"/>
          <w:szCs w:val="28"/>
        </w:rPr>
      </w:pPr>
      <w:r>
        <w:t>ж) направленные на</w:t>
      </w:r>
      <w:r>
        <w:t xml:space="preserve"> работу в другую организацию, если за ними не сохраняется заработная плата. </w:t>
      </w:r>
    </w:p>
    <w:p w:rsidR="003953F9" w:rsidRDefault="00B70FF9">
      <w:pPr>
        <w:rPr>
          <w:color w:val="FF0000"/>
          <w:sz w:val="28"/>
          <w:szCs w:val="28"/>
        </w:rPr>
      </w:pPr>
      <w:r>
        <w:t>10. Нормирование труда на предприятии обеспечивает:</w:t>
      </w:r>
    </w:p>
    <w:p w:rsidR="003953F9" w:rsidRDefault="00B70FF9">
      <w:pPr>
        <w:rPr>
          <w:color w:val="FF0000"/>
          <w:sz w:val="28"/>
          <w:szCs w:val="28"/>
        </w:rPr>
      </w:pPr>
      <w:r>
        <w:t>а) расчет необходимой численности служащих;</w:t>
      </w:r>
    </w:p>
    <w:p w:rsidR="003953F9" w:rsidRDefault="00B70FF9">
      <w:pPr>
        <w:rPr>
          <w:color w:val="FF0000"/>
          <w:sz w:val="28"/>
          <w:szCs w:val="28"/>
        </w:rPr>
      </w:pPr>
      <w:r>
        <w:t>б) оценку эффективности от внедрения научно-технических результатов;</w:t>
      </w:r>
    </w:p>
    <w:p w:rsidR="003953F9" w:rsidRDefault="00B70FF9">
      <w:pPr>
        <w:rPr>
          <w:color w:val="FF0000"/>
          <w:sz w:val="28"/>
          <w:szCs w:val="28"/>
        </w:rPr>
      </w:pPr>
      <w:r>
        <w:t>в) определение</w:t>
      </w:r>
      <w:r>
        <w:t xml:space="preserve"> количества необходимого оборудования;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г) расчет производственных программ как предприятия в целом, так и его отдельных подразделений;</w:t>
      </w:r>
    </w:p>
    <w:p w:rsidR="003953F9" w:rsidRDefault="00B70FF9">
      <w:pPr>
        <w:rPr>
          <w:color w:val="FF0000"/>
          <w:sz w:val="28"/>
          <w:szCs w:val="28"/>
        </w:rPr>
      </w:pPr>
      <w:r>
        <w:t>д) побуждение работников предприятия к деятельности для достижения личных целей или целей организации.</w:t>
      </w:r>
    </w:p>
    <w:p w:rsidR="003953F9" w:rsidRDefault="00B70FF9">
      <w:pPr>
        <w:rPr>
          <w:color w:val="FF0000"/>
          <w:sz w:val="28"/>
          <w:szCs w:val="28"/>
        </w:rPr>
      </w:pPr>
      <w:r>
        <w:t>11. В систему норм</w:t>
      </w:r>
      <w:r>
        <w:t xml:space="preserve"> труда включаются: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нормы времени;                                                                                                                                </w:t>
      </w:r>
    </w:p>
    <w:p w:rsidR="003953F9" w:rsidRDefault="00B70FF9">
      <w:pPr>
        <w:rPr>
          <w:color w:val="FF0000"/>
          <w:sz w:val="28"/>
          <w:szCs w:val="28"/>
        </w:rPr>
      </w:pPr>
      <w:r>
        <w:t>б) трудоемкость производственного процесса;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нормированные задания; </w:t>
      </w:r>
    </w:p>
    <w:p w:rsidR="003953F9" w:rsidRDefault="00B70FF9">
      <w:pPr>
        <w:rPr>
          <w:color w:val="FF0000"/>
          <w:sz w:val="28"/>
          <w:szCs w:val="28"/>
        </w:rPr>
      </w:pPr>
      <w:r>
        <w:t>г) нормы выработки;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д) нормы обслуживания;                                                                                                                                  е) нормы численности.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12. Фотография рабочего дня — это: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наблюдение и изучение затрат оперативного вр</w:t>
      </w:r>
      <w:r>
        <w:t>емени;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систематическая запись затрат рабочего времени;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в) короткие, внезапные, нерегулярные наблюдения;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г) наблюдения за выполнением планового задания каждого рабочего.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13. Хронометраж предназначен для наблюдения и изучения затрат: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а) штучного времени;</w:t>
      </w:r>
    </w:p>
    <w:p w:rsidR="003953F9" w:rsidRDefault="00B70FF9">
      <w:pPr>
        <w:spacing w:beforeAutospacing="1" w:afterAutospacing="1"/>
        <w:contextualSpacing/>
        <w:rPr>
          <w:color w:val="FF0000"/>
          <w:sz w:val="28"/>
          <w:szCs w:val="28"/>
        </w:rPr>
      </w:pPr>
      <w:r>
        <w:t>б) оперативного времени;</w:t>
      </w:r>
    </w:p>
    <w:p w:rsidR="003953F9" w:rsidRDefault="00B70FF9">
      <w:pPr>
        <w:rPr>
          <w:color w:val="FF0000"/>
          <w:sz w:val="28"/>
          <w:szCs w:val="28"/>
        </w:rPr>
      </w:pPr>
      <w:r>
        <w:t>в) оперативного времени и времени технического обслуживания рабочего места;</w:t>
      </w:r>
    </w:p>
    <w:p w:rsidR="003953F9" w:rsidRDefault="00B70FF9">
      <w:pPr>
        <w:rPr>
          <w:color w:val="FF0000"/>
          <w:sz w:val="28"/>
          <w:szCs w:val="28"/>
        </w:rPr>
      </w:pPr>
      <w:r>
        <w:t>г) оперативного времени, а также времени технического и организационного обслуживания рабочего места.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14. Что такое производительность труда: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 а) выработка продукции в единицу времени; </w:t>
      </w:r>
    </w:p>
    <w:p w:rsidR="003953F9" w:rsidRDefault="00B70FF9">
      <w:pPr>
        <w:rPr>
          <w:color w:val="FF0000"/>
          <w:sz w:val="28"/>
          <w:szCs w:val="28"/>
        </w:rPr>
      </w:pPr>
      <w:r>
        <w:t>б) затраты труда на единицу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степень плодотворной деятельности людей</w:t>
      </w:r>
      <w:r>
        <w:t>, определяемая показателями выработки и трудоемкости?</w:t>
      </w:r>
    </w:p>
    <w:p w:rsidR="003953F9" w:rsidRDefault="00B70FF9">
      <w:pPr>
        <w:rPr>
          <w:color w:val="FF0000"/>
          <w:sz w:val="28"/>
          <w:szCs w:val="28"/>
        </w:rPr>
      </w:pPr>
      <w:r>
        <w:t>15. Что представляет собой выработка:</w:t>
      </w:r>
    </w:p>
    <w:p w:rsidR="003953F9" w:rsidRDefault="00B70FF9">
      <w:pPr>
        <w:rPr>
          <w:color w:val="FF0000"/>
          <w:sz w:val="28"/>
          <w:szCs w:val="28"/>
        </w:rPr>
      </w:pPr>
      <w:r>
        <w:t>а) затраты труда на выпуск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общее количество произведенной предприятием продукции?</w:t>
      </w:r>
    </w:p>
    <w:p w:rsidR="003953F9" w:rsidRDefault="00B70FF9">
      <w:pPr>
        <w:rPr>
          <w:color w:val="FF0000"/>
          <w:sz w:val="28"/>
          <w:szCs w:val="28"/>
        </w:rPr>
      </w:pPr>
      <w:r>
        <w:t>16. Что характеризует производительность труда: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эффективность </w:t>
      </w:r>
      <w:r>
        <w:t>затрат труда;</w:t>
      </w:r>
    </w:p>
    <w:p w:rsidR="003953F9" w:rsidRDefault="00B70FF9">
      <w:pPr>
        <w:rPr>
          <w:color w:val="FF0000"/>
          <w:sz w:val="28"/>
          <w:szCs w:val="28"/>
        </w:rPr>
      </w:pPr>
      <w:r>
        <w:t>б) эффективность использования оборудования;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в) эффективность использования материальных ресурсов?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17. Какие из перечисленных показателей характеризуют уровень производительности труда:</w:t>
      </w:r>
    </w:p>
    <w:p w:rsidR="003953F9" w:rsidRDefault="00B70FF9">
      <w:pPr>
        <w:rPr>
          <w:color w:val="FF0000"/>
          <w:sz w:val="28"/>
          <w:szCs w:val="28"/>
        </w:rPr>
      </w:pPr>
      <w:r>
        <w:t>а)фондоотдача;                                          </w:t>
      </w:r>
      <w:r>
        <w:t xml:space="preserve">                                                                                       б) выработка на одного работающего;</w:t>
      </w:r>
    </w:p>
    <w:p w:rsidR="003953F9" w:rsidRDefault="00B70FF9">
      <w:pPr>
        <w:rPr>
          <w:color w:val="FF0000"/>
          <w:sz w:val="28"/>
          <w:szCs w:val="28"/>
        </w:rPr>
      </w:pPr>
      <w:r>
        <w:t>в) трудоемкость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г) фондовооруженность труда?</w:t>
      </w:r>
    </w:p>
    <w:p w:rsidR="003953F9" w:rsidRDefault="00B70FF9">
      <w:pPr>
        <w:rPr>
          <w:color w:val="FF0000"/>
          <w:sz w:val="28"/>
          <w:szCs w:val="28"/>
        </w:rPr>
      </w:pPr>
      <w:r>
        <w:t>18. Какие из названных позиций относятся к нормам труда:</w:t>
      </w:r>
    </w:p>
    <w:p w:rsidR="003953F9" w:rsidRDefault="00B70FF9">
      <w:pPr>
        <w:rPr>
          <w:color w:val="FF0000"/>
          <w:sz w:val="28"/>
          <w:szCs w:val="28"/>
        </w:rPr>
      </w:pPr>
      <w:r>
        <w:t>а) нормы времени;</w:t>
      </w:r>
    </w:p>
    <w:p w:rsidR="003953F9" w:rsidRDefault="00B70FF9">
      <w:pPr>
        <w:rPr>
          <w:color w:val="FF0000"/>
          <w:sz w:val="28"/>
          <w:szCs w:val="28"/>
        </w:rPr>
      </w:pPr>
      <w:r>
        <w:t>б)</w:t>
      </w:r>
      <w:r>
        <w:t xml:space="preserve"> нормы выработки;                                                                                                                                        в) нормы расхода материалов;</w:t>
      </w:r>
    </w:p>
    <w:p w:rsidR="003953F9" w:rsidRDefault="00B70FF9">
      <w:pPr>
        <w:rPr>
          <w:color w:val="FF0000"/>
          <w:sz w:val="28"/>
          <w:szCs w:val="28"/>
        </w:rPr>
      </w:pPr>
      <w:r>
        <w:t>г) нормы технологических перерывов;</w:t>
      </w:r>
    </w:p>
    <w:p w:rsidR="003953F9" w:rsidRDefault="00B70FF9">
      <w:pPr>
        <w:rPr>
          <w:color w:val="FF0000"/>
          <w:sz w:val="28"/>
          <w:szCs w:val="28"/>
        </w:rPr>
      </w:pPr>
      <w:r>
        <w:t>д) нормы обслуживания?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19. Определите </w:t>
      </w:r>
      <w:r>
        <w:t>понятие «трудоемкость»:</w:t>
      </w:r>
    </w:p>
    <w:p w:rsidR="003953F9" w:rsidRDefault="00B70FF9">
      <w:pPr>
        <w:rPr>
          <w:color w:val="FF0000"/>
          <w:sz w:val="28"/>
          <w:szCs w:val="28"/>
        </w:rPr>
      </w:pPr>
      <w:r>
        <w:t>а) затраты труда на единицу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затраты материальных средств на единицу труда.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20. На рабочих местах, в бригадах, на участках и в цехах при выпуске разнообразной незавершенной продукции производительность труда измеряется </w:t>
      </w:r>
      <w:r>
        <w:t>показателем:</w:t>
      </w:r>
    </w:p>
    <w:p w:rsidR="003953F9" w:rsidRDefault="00B70FF9">
      <w:pPr>
        <w:rPr>
          <w:color w:val="FF0000"/>
          <w:sz w:val="28"/>
          <w:szCs w:val="28"/>
        </w:rPr>
      </w:pPr>
      <w:r>
        <w:t>а) выработки продукции в натуральном выражении;</w:t>
      </w:r>
    </w:p>
    <w:p w:rsidR="003953F9" w:rsidRDefault="00B70FF9">
      <w:pPr>
        <w:rPr>
          <w:color w:val="FF0000"/>
          <w:sz w:val="28"/>
          <w:szCs w:val="28"/>
        </w:rPr>
      </w:pPr>
      <w:r>
        <w:t>б) производственной трудоемкости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выработки товарной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г) выработки продукции в трудовом выражении.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1</w:t>
      </w:r>
    </w:p>
    <w:p w:rsidR="003953F9" w:rsidRDefault="00B70FF9">
      <w:pPr>
        <w:rPr>
          <w:color w:val="FF0000"/>
          <w:sz w:val="28"/>
          <w:szCs w:val="28"/>
        </w:rPr>
      </w:pPr>
      <w:r>
        <w:t>Среднесписочная численность работников предприятия за год состав</w:t>
      </w:r>
      <w:r>
        <w:t xml:space="preserve">ила 600 человек. В течение года уволились по собственному желанию 37 человек, уволено за нарушение трудовой дисциплины 5 человек, ушли на пенсию 11 человек, поступили в учебные заведения и были призваны в армию 13 человек, переведены на другие должности и </w:t>
      </w:r>
      <w:r>
        <w:t>в другие подразделения предприятия 30 человек.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Определите:</w:t>
      </w:r>
    </w:p>
    <w:p w:rsidR="003953F9" w:rsidRDefault="00B70FF9">
      <w:pPr>
        <w:rPr>
          <w:color w:val="FF0000"/>
          <w:sz w:val="28"/>
          <w:szCs w:val="28"/>
        </w:rPr>
      </w:pPr>
      <w:r>
        <w:t>1) коэффициент выбытия кадров;</w:t>
      </w:r>
    </w:p>
    <w:p w:rsidR="003953F9" w:rsidRDefault="00B70FF9">
      <w:pPr>
        <w:rPr>
          <w:color w:val="FF0000"/>
          <w:sz w:val="28"/>
          <w:szCs w:val="28"/>
        </w:rPr>
      </w:pPr>
      <w:r>
        <w:t>2) коэффициент текучести кадров.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Предприятие планирует выпустить изделие А 30000 шт. в год при норме времени на изготовление одного изделия 4 часа и изделие </w:t>
      </w:r>
      <w:r>
        <w:t>Б – 50000 шт. при норме времени 2 часа.</w:t>
      </w:r>
    </w:p>
    <w:p w:rsidR="003953F9" w:rsidRDefault="00B70FF9">
      <w:pPr>
        <w:rPr>
          <w:color w:val="FF0000"/>
          <w:sz w:val="28"/>
          <w:szCs w:val="28"/>
        </w:rPr>
      </w:pPr>
      <w:r>
        <w:t>Потери времени по уважительной причине – 10% от номинального фонда времени, коэффициент выполнения норм выработки – 1,2. Количество рабочих дней в году – 300, продолжительность смены – 8 часов.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Определите потребность</w:t>
      </w:r>
      <w:r>
        <w:t xml:space="preserve"> предприятия в производственных рабочих на планируемый год.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3.7. Практическое занятие № 9.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Ответьте на вопросы теста: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1. Какие из названных позиций включает иерархия потребностей по А. Маслоу: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физиологические потребности;                                </w:t>
      </w:r>
      <w:r>
        <w:rPr>
          <w:rStyle w:val="c0"/>
        </w:rPr>
        <w:t xml:space="preserve">                                                                                                     б) потребности в жилье;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потребности в безопасности;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потребности в социальных контактах;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потребности в самоутверждении;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lastRenderedPageBreak/>
        <w:t xml:space="preserve">е) потребности в повышении </w:t>
      </w:r>
      <w:r>
        <w:rPr>
          <w:rStyle w:val="c0"/>
        </w:rPr>
        <w:t>квалификации;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ж) потребности в самовыражении?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2. В рыночной экономике личные доходы могут складываться: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из заработной платы;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гонорара;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предпринимательской прибыли;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дивидендов;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процентов на капитал;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е) трансфертных платежей;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ж) продуктов от л</w:t>
      </w:r>
      <w:r>
        <w:rPr>
          <w:rStyle w:val="c0"/>
        </w:rPr>
        <w:t>ичного подсобного хозяйства;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з) денежных средств от личного подсобного хозяйства.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3. Какие из названных позиций входят в состав тарифной системы: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а) тарифные ставки;   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тарифные сетки;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должностные оклады;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тарифно-квалификационный справочник;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пр</w:t>
      </w:r>
      <w:r>
        <w:rPr>
          <w:rStyle w:val="c0"/>
        </w:rPr>
        <w:t>емиальные положения?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4. Сдельная форма оплаты труда предполагает начисление заработной платы в соответствии: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с количеством изготовленной продукции;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количеством отработанного времени;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объемом оказанных услуг;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должностным окладом.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 xml:space="preserve">5. Повременная </w:t>
      </w:r>
      <w:r>
        <w:rPr>
          <w:rStyle w:val="c8"/>
        </w:rPr>
        <w:t>форма оплаты труда предполагает начисление работной платы в соответствии с количеством: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произведенной продукции;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отработанного времени;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оказанных услуг.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6. Тарифная система оплаты труда применяется в следующих формах и системах оплаты труда: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сд</w:t>
      </w:r>
      <w:r>
        <w:rPr>
          <w:rStyle w:val="c0"/>
        </w:rPr>
        <w:t>ельной;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комиссионной;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трудового вознаграждения;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повременной.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7. Тарифная система устанавливает дифференциацию оплаты труда в зависимости: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от квалификации;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производительности труда;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состава кадров;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сложности выполняемой работы;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услов</w:t>
      </w:r>
      <w:r>
        <w:rPr>
          <w:rStyle w:val="c0"/>
        </w:rPr>
        <w:t>ий труда.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t xml:space="preserve">8. </w:t>
      </w:r>
      <w:r>
        <w:rPr>
          <w:rStyle w:val="c8"/>
        </w:rPr>
        <w:t>Укажите принципы организации оплаты труда: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оплата в зависимости от количества труда;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дифференциация заработной платы в зависимости от квалификации работников и условий труда;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повышение реальной заработной платы;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превышение темпов р</w:t>
      </w:r>
      <w:r>
        <w:rPr>
          <w:rStyle w:val="c0"/>
        </w:rPr>
        <w:t xml:space="preserve">оста производительности труда над темпами роста заработной платы;                                                                                                                                                д) сочетание материальной заинтересованности с </w:t>
      </w:r>
      <w:r>
        <w:rPr>
          <w:rStyle w:val="c0"/>
        </w:rPr>
        <w:t>материальной ответственностью.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</w:rPr>
        <w:t xml:space="preserve">                                                     </w:t>
      </w:r>
      <w:r>
        <w:rPr>
          <w:rStyle w:val="c8"/>
        </w:rPr>
        <w:t>9. Назовите основные элементы организации оплаты труда на предприятии: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формы и системы оплаты труда;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lastRenderedPageBreak/>
        <w:t>б) нормативы по труду;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нормативы по заработной плате;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система надбавок, доплат и выплат социа</w:t>
      </w:r>
      <w:r>
        <w:rPr>
          <w:rStyle w:val="c0"/>
        </w:rPr>
        <w:t xml:space="preserve">льного характера. 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10. Какие из перечисленных форм оплаты труда вы знаете: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сдельную;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повременную;</w:t>
      </w:r>
    </w:p>
    <w:p w:rsidR="003953F9" w:rsidRDefault="00B70FF9">
      <w:pPr>
        <w:pStyle w:val="c1"/>
        <w:spacing w:beforeAutospacing="0" w:afterAutospacing="0"/>
        <w:rPr>
          <w:rStyle w:val="c0"/>
          <w:color w:val="FF0000"/>
          <w:sz w:val="28"/>
          <w:szCs w:val="28"/>
        </w:rPr>
      </w:pPr>
      <w:r>
        <w:rPr>
          <w:rStyle w:val="c0"/>
        </w:rPr>
        <w:t>в) окладную;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г)аккордную?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>     </w:t>
      </w:r>
      <w:r>
        <w:rPr>
          <w:rStyle w:val="c8"/>
        </w:rPr>
        <w:t>11. В каких случаях целесообразно применять сдельную форму оплаты труда: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при наличии количественных показателей работы;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при возможности точного учета качества работы;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при необходимости стимулирования увеличения выработки?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 xml:space="preserve">12. В каких случаях </w:t>
      </w:r>
      <w:r>
        <w:rPr>
          <w:rStyle w:val="c8"/>
        </w:rPr>
        <w:t>целесообразно применять повременную форму оплаты труда: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если отсутствуют количественные показатели выработки;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при условии обеспечения высокого качества работ;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при наличии нормативов трудоемкости;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при выполнении работ по обслуживанию;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когда т</w:t>
      </w:r>
      <w:r>
        <w:rPr>
          <w:rStyle w:val="c0"/>
        </w:rPr>
        <w:t>руд работников не поддается точному нормированию?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13. Что такое сдельно-премиальная оплата труда: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заработок плюс премия;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заработок плюс повышенная премия;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заработок плюс пониженная премия?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14. Расценка определяется: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а) умножением тарифной ставки </w:t>
      </w:r>
      <w:r>
        <w:rPr>
          <w:rStyle w:val="c0"/>
        </w:rPr>
        <w:t>на норму времени;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умножением тарифной ставки на норму выработки;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делением нормы выработки на тарифную ставку;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делением тарифной ставки на норму времени.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15. При какой системе оплаты труда расценка устанавливается на весь объем работы на основе дей</w:t>
      </w:r>
      <w:r>
        <w:rPr>
          <w:rStyle w:val="c8"/>
        </w:rPr>
        <w:t>ствующих норм времени или норм выработки и расценок, и кроме того, рабочие премируются за сокращение сроков выполнения работ: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аккордно-сдельной;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подрядной;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сдельно-прогрессивной?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16. Наиболее характерное условие применения повременной оплаты труда</w:t>
      </w:r>
      <w:r>
        <w:rPr>
          <w:rStyle w:val="c8"/>
        </w:rPr>
        <w:t>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возможность точно планировать и учитывать количество заготовок, обрабатываемых работником;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возможность технического нормирования труда;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в) производственный процесс строго регламентирован технологическим процессом.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 xml:space="preserve">                                                                                                                </w:t>
      </w:r>
      <w:r>
        <w:rPr>
          <w:rStyle w:val="c8"/>
        </w:rPr>
        <w:t>17. К основным факторам, формирующим заработную плату работника при бестарифной системе оплаты труда, не относятся: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повышение производительно</w:t>
      </w:r>
      <w:r>
        <w:rPr>
          <w:rStyle w:val="c0"/>
        </w:rPr>
        <w:t>сти труда;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квалификационный уровень работника;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коэффициент трудового участия;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фактически отработанное время;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размер трудового вклада в общие результаты труда.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18. Выбор определенной системы оплаты труда определяется: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уровнем развития страны;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степенью соответствия конкретным условиям производства;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традиционной преемственностью;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может выбираться совершенно произвольно.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lastRenderedPageBreak/>
        <w:t>19. Плановая величина фонда заработной платы определяется</w:t>
      </w:r>
      <w:r>
        <w:rPr>
          <w:rStyle w:val="c51"/>
        </w:rPr>
        <w:t>:      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произведением численности работающих на заработную</w:t>
      </w:r>
      <w:r>
        <w:rPr>
          <w:rStyle w:val="c0"/>
        </w:rPr>
        <w:t xml:space="preserve"> плату одного работающего;                                                                                                                                   б) делением численности работающих на тарифную ставку одного работающего.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20. Какой орган управлени</w:t>
      </w:r>
      <w:r>
        <w:rPr>
          <w:rStyle w:val="c8"/>
        </w:rPr>
        <w:t>я устанавливает состав фонда платы: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дирекция предприятия;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Федеральная служба государственной статистики;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Правительство Российской Федерации?</w:t>
      </w:r>
    </w:p>
    <w:p w:rsidR="003953F9" w:rsidRDefault="003953F9">
      <w:pPr>
        <w:pStyle w:val="c2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t>Решение задач: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rPr>
          <w:bCs/>
          <w:color w:val="000000"/>
          <w:shd w:val="clear" w:color="auto" w:fill="FFFFFF"/>
        </w:rPr>
        <w:t>Задача 1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Рассчитать заработок рабочего - сдельщика за месяц, если норма выработки за смену</w:t>
      </w:r>
      <w:r>
        <w:rPr>
          <w:color w:val="000000"/>
          <w:shd w:val="clear" w:color="auto" w:fill="FFFFFF"/>
        </w:rPr>
        <w:t xml:space="preserve"> 0,5 тонны продукции. Дневная тарифная ставка 146,4 руб., премия составляет 30% от сдельного заработка. За месяц рабочим выпущено продукции 16,0 тонн. </w:t>
      </w:r>
      <w:r>
        <w:rPr>
          <w:color w:val="000000"/>
        </w:rPr>
        <w:br/>
      </w:r>
      <w:r>
        <w:rPr>
          <w:bCs/>
          <w:color w:val="000000"/>
          <w:shd w:val="clear" w:color="auto" w:fill="FFFFFF"/>
        </w:rPr>
        <w:t>Задача 2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Рассчитать месячную заработную плату рабочего - сдельщика, если норма выработки за смену 1,3 то</w:t>
      </w:r>
      <w:r>
        <w:rPr>
          <w:color w:val="000000"/>
          <w:shd w:val="clear" w:color="auto" w:fill="FFFFFF"/>
        </w:rPr>
        <w:t>нны продукции. Дневная тарифная ставка 214,4 руб., премия за месяц составляет 30% от сдельного заработка. Выпущено за месяц 20 тонн продукции. </w:t>
      </w:r>
      <w:r>
        <w:rPr>
          <w:color w:val="000000"/>
        </w:rPr>
        <w:br/>
      </w:r>
      <w:r>
        <w:rPr>
          <w:bCs/>
          <w:color w:val="000000"/>
          <w:shd w:val="clear" w:color="auto" w:fill="FFFFFF"/>
        </w:rPr>
        <w:t>Задача 3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Определить фонд заработной платы электромастеров 4 разряда, если дневная тарифная ставка 1 разряда 126,</w:t>
      </w:r>
      <w:r>
        <w:rPr>
          <w:color w:val="000000"/>
          <w:shd w:val="clear" w:color="auto" w:fill="FFFFFF"/>
        </w:rPr>
        <w:t>2 руб. Тарифный коэффициент 4 разряда 1,24. Число рабочих дней 285. Численность электромастеров 8. 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t>Задача 4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Определите полный заработок рабочего за месяц. 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Рабочий - сдельщик VI разряда выполнил норму выработки на 120%. Его заработок по прямым сдельным </w:t>
      </w:r>
      <w:r>
        <w:rPr>
          <w:rStyle w:val="c0"/>
        </w:rPr>
        <w:t>расценкам составил 18000 руб. По внутризаводскому положению сдельные расценки за продукцию, выпущенную сверх 105% от нормы, повышаются в 1,5 раза.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t>Задача 5</w:t>
      </w:r>
    </w:p>
    <w:p w:rsidR="003953F9" w:rsidRDefault="00B70FF9">
      <w:pPr>
        <w:pStyle w:val="c1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Определите месячный заработок инженера. </w:t>
      </w:r>
    </w:p>
    <w:p w:rsidR="003953F9" w:rsidRDefault="00B70FF9">
      <w:pPr>
        <w:pStyle w:val="c1"/>
        <w:spacing w:beforeAutospacing="0" w:afterAutospacing="0"/>
        <w:rPr>
          <w:rStyle w:val="c0"/>
          <w:color w:val="FF0000"/>
          <w:sz w:val="28"/>
          <w:szCs w:val="28"/>
        </w:rPr>
      </w:pPr>
      <w:r>
        <w:rPr>
          <w:rStyle w:val="c0"/>
        </w:rPr>
        <w:t>Инженер имеет должностной оклад 35000 руб. в месяц и по усл</w:t>
      </w:r>
      <w:r>
        <w:rPr>
          <w:rStyle w:val="c0"/>
        </w:rPr>
        <w:t xml:space="preserve">овиям премирования — 20% премии ежемесячно. Им отработано в течение месяца 18 дней, из них 3 дня он находился в командировке, кроме того, из 22 рабочих дней месяца 4 дня он болел. </w:t>
      </w:r>
    </w:p>
    <w:p w:rsidR="003953F9" w:rsidRDefault="003953F9">
      <w:pPr>
        <w:pStyle w:val="c1"/>
        <w:spacing w:beforeAutospacing="0" w:afterAutospacing="0"/>
        <w:rPr>
          <w:rStyle w:val="c0"/>
          <w:color w:val="FF0000"/>
          <w:sz w:val="28"/>
          <w:szCs w:val="28"/>
        </w:rPr>
      </w:pPr>
    </w:p>
    <w:p w:rsidR="003953F9" w:rsidRDefault="00B70FF9">
      <w:pPr>
        <w:pStyle w:val="c1"/>
        <w:spacing w:beforeAutospacing="0" w:afterAutospacing="0"/>
        <w:rPr>
          <w:rStyle w:val="c0"/>
          <w:b/>
        </w:rPr>
      </w:pPr>
      <w:r>
        <w:rPr>
          <w:rStyle w:val="c0"/>
          <w:b/>
        </w:rPr>
        <w:t>3.8. Практическое занятие № 10</w:t>
      </w:r>
    </w:p>
    <w:p w:rsidR="003953F9" w:rsidRDefault="003953F9">
      <w:pPr>
        <w:pStyle w:val="c1"/>
        <w:spacing w:beforeAutospacing="0" w:afterAutospacing="0"/>
        <w:rPr>
          <w:rStyle w:val="c0"/>
          <w:b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 xml:space="preserve">Ответьте на вопросы 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1. В какой </w:t>
      </w:r>
      <w:r>
        <w:t>последовательности ведется расчет производственной мощности предприятии?</w:t>
      </w:r>
    </w:p>
    <w:p w:rsidR="003953F9" w:rsidRDefault="00B70FF9">
      <w:pPr>
        <w:rPr>
          <w:color w:val="FF0000"/>
          <w:sz w:val="28"/>
          <w:szCs w:val="28"/>
        </w:rPr>
      </w:pPr>
      <w:r>
        <w:t>2. Какие факторы определяют производственную мощность?</w:t>
      </w:r>
    </w:p>
    <w:p w:rsidR="003953F9" w:rsidRDefault="00B70FF9">
      <w:pPr>
        <w:rPr>
          <w:color w:val="FF0000"/>
          <w:sz w:val="28"/>
          <w:szCs w:val="28"/>
        </w:rPr>
      </w:pPr>
      <w:r>
        <w:t>3. Как определяется производительность труда?</w:t>
      </w:r>
    </w:p>
    <w:p w:rsidR="003953F9" w:rsidRDefault="00B70FF9">
      <w:pPr>
        <w:rPr>
          <w:color w:val="FF0000"/>
          <w:sz w:val="28"/>
          <w:szCs w:val="28"/>
        </w:rPr>
      </w:pPr>
      <w:r>
        <w:t>4. Какие основные показатели определения производительности труда?</w:t>
      </w:r>
    </w:p>
    <w:p w:rsidR="003953F9" w:rsidRDefault="00B70FF9">
      <w:pPr>
        <w:rPr>
          <w:color w:val="FF0000"/>
          <w:sz w:val="28"/>
          <w:szCs w:val="28"/>
        </w:rPr>
      </w:pPr>
      <w:r>
        <w:t>5. Охарактеризу</w:t>
      </w:r>
      <w:r>
        <w:t>йте выработку и трудоемкость.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Укажите правильные варианты ответов: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1.Что характеризует производительность труда?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эффективность затрат труда;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эффективность использования оборудования;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эффективность использования материальных ресурсов;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 xml:space="preserve">2.Какие из </w:t>
      </w:r>
      <w:r>
        <w:t>перечисленных показателей характеризуют уровень производительности труда?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фондоотдача;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lastRenderedPageBreak/>
        <w:t>б) выработка одного рабочего;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трудоемкость продукции;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фондовооруженность труда;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3.Какие из названных позиций относятся к нормам труда: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норма времени;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нор</w:t>
      </w:r>
      <w:r>
        <w:t>ма выработки;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норма расхода материала;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нормы технологических перерывов;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д) норма обслуживания;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4.Какие из названных позиций входят в состав тарифной системы: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тарифные ставки;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тарифные сетки;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должностные оклады;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премиальные положения;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5.Сдельная форма оплаты труда предполагает начисление заработной платы в соответствии с количеством: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а) изготовленной продукции;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отработанного времени;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оказанных услуг;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г) должностным окладом;</w:t>
      </w: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6.Повременная форма оплаты труда предполагает начисление</w:t>
      </w:r>
      <w:r>
        <w:t xml:space="preserve"> заработной платы в соответствии с количеством: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 xml:space="preserve">а) произведенной продукции; 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б) отработанного времени;</w:t>
      </w:r>
    </w:p>
    <w:p w:rsidR="003953F9" w:rsidRDefault="00B70FF9">
      <w:pPr>
        <w:pStyle w:val="ac"/>
        <w:spacing w:beforeAutospacing="0" w:afterAutospacing="0"/>
        <w:rPr>
          <w:color w:val="FF0000"/>
          <w:sz w:val="28"/>
          <w:szCs w:val="28"/>
        </w:rPr>
      </w:pPr>
      <w:r>
        <w:t>в) оказанных услуг.</w:t>
      </w:r>
    </w:p>
    <w:p w:rsidR="003953F9" w:rsidRDefault="00B70FF9">
      <w:pPr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Задача 1.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Общий выпуск продукции -15т., выпуск продукции планового периода – 300 шт. Фактические затраты времени на выпуск продукции</w:t>
      </w:r>
      <w:r>
        <w:rPr>
          <w:color w:val="000000"/>
          <w:shd w:val="clear" w:color="auto" w:fill="FFFFFF"/>
        </w:rPr>
        <w:t xml:space="preserve"> - 12800 нормо-часов. Определить плановый и фактический темп роста, рост производительности труда, при фактическом выпуске продукции 320 шт. </w:t>
      </w:r>
      <w:r>
        <w:rPr>
          <w:color w:val="000000"/>
        </w:rPr>
        <w:br/>
      </w:r>
      <w:r>
        <w:rPr>
          <w:bCs/>
          <w:color w:val="000000"/>
          <w:shd w:val="clear" w:color="auto" w:fill="FFFFFF"/>
        </w:rPr>
        <w:t>Задача 2.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Планом предприятия предусматривалось численность работающих 400 чел. Фактическая численность составила </w:t>
      </w:r>
      <w:r>
        <w:rPr>
          <w:color w:val="000000"/>
          <w:shd w:val="clear" w:color="auto" w:fill="FFFFFF"/>
        </w:rPr>
        <w:t>430 чел. Объем валовой продукции по плану 120 т.р, фактически – 1250 т.р. Определить выполнение плана по производительности труда.</w:t>
      </w:r>
      <w:r>
        <w:rPr>
          <w:color w:val="000000"/>
        </w:rPr>
        <w:br/>
      </w:r>
      <w:r>
        <w:rPr>
          <w:bCs/>
          <w:color w:val="000000"/>
          <w:shd w:val="clear" w:color="auto" w:fill="FFFFFF"/>
        </w:rPr>
        <w:t>Задача 3.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цехе на изготовление 1250 тонн сырков глазированных до ввода автоматической линии было занято 156 рабочих, после</w:t>
      </w:r>
      <w:r>
        <w:rPr>
          <w:color w:val="000000"/>
          <w:shd w:val="clear" w:color="auto" w:fill="FFFFFF"/>
        </w:rPr>
        <w:t xml:space="preserve"> ввода – 66 рабочих. Определить рост ПТ в результате автоматизации производственного процесса.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color w:val="000000"/>
        </w:rPr>
        <w:br/>
      </w:r>
    </w:p>
    <w:p w:rsidR="003953F9" w:rsidRDefault="00B70FF9">
      <w:pPr>
        <w:rPr>
          <w:color w:val="FF0000"/>
          <w:sz w:val="28"/>
          <w:szCs w:val="28"/>
        </w:rPr>
      </w:pPr>
      <w:r>
        <w:t>Задача 4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Чему будет равна производственная мощность цеха, если норма времени на изготовление одного изделии – 3 часа, рабочие выполняют норму выработки на 110</w:t>
      </w:r>
      <w:r>
        <w:t xml:space="preserve">%. В цехе 22 станка, </w:t>
      </w:r>
      <w:r>
        <w:lastRenderedPageBreak/>
        <w:t>режим работы каждого – 259 дней, в 2 смены по 8 часов каждая. Плановые потери рабочего времени – 4%.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5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  производительность труда  работников и производственную мощность цеха по следующим данным:</w:t>
      </w:r>
    </w:p>
    <w:p w:rsidR="003953F9" w:rsidRDefault="00B70FF9">
      <w:pPr>
        <w:rPr>
          <w:color w:val="FF0000"/>
          <w:sz w:val="28"/>
          <w:szCs w:val="28"/>
        </w:rPr>
      </w:pPr>
      <w:r>
        <w:t>- численность работник</w:t>
      </w:r>
      <w:r>
        <w:t>ов – 15 чел.</w:t>
      </w:r>
    </w:p>
    <w:p w:rsidR="003953F9" w:rsidRDefault="00B70FF9">
      <w:pPr>
        <w:rPr>
          <w:color w:val="FF0000"/>
          <w:sz w:val="28"/>
          <w:szCs w:val="28"/>
        </w:rPr>
      </w:pPr>
      <w:r>
        <w:t>- объем выполненной продукции 367 млн.руб.</w:t>
      </w:r>
    </w:p>
    <w:p w:rsidR="003953F9" w:rsidRDefault="00B70FF9">
      <w:pPr>
        <w:rPr>
          <w:color w:val="FF0000"/>
          <w:sz w:val="28"/>
          <w:szCs w:val="28"/>
        </w:rPr>
      </w:pPr>
      <w:r>
        <w:t>- режим работы – непрерывный;</w:t>
      </w:r>
    </w:p>
    <w:p w:rsidR="003953F9" w:rsidRDefault="00B70FF9">
      <w:pPr>
        <w:rPr>
          <w:color w:val="FF0000"/>
          <w:sz w:val="28"/>
          <w:szCs w:val="28"/>
        </w:rPr>
      </w:pPr>
      <w:r>
        <w:t>- время простоев на плановый ремонт – 7 дней;</w:t>
      </w:r>
    </w:p>
    <w:p w:rsidR="003953F9" w:rsidRDefault="00B70FF9">
      <w:pPr>
        <w:rPr>
          <w:color w:val="FF0000"/>
          <w:sz w:val="28"/>
          <w:szCs w:val="28"/>
        </w:rPr>
      </w:pPr>
      <w:r>
        <w:t>- количество смен – 3;</w:t>
      </w:r>
    </w:p>
    <w:p w:rsidR="003953F9" w:rsidRDefault="00B70FF9">
      <w:pPr>
        <w:rPr>
          <w:color w:val="FF0000"/>
          <w:sz w:val="28"/>
          <w:szCs w:val="28"/>
        </w:rPr>
      </w:pPr>
      <w:r>
        <w:t>- продолжительность смены – 7,2 часа;</w:t>
      </w:r>
    </w:p>
    <w:p w:rsidR="003953F9" w:rsidRDefault="00B70FF9">
      <w:pPr>
        <w:rPr>
          <w:color w:val="FF0000"/>
          <w:sz w:val="28"/>
          <w:szCs w:val="28"/>
        </w:rPr>
      </w:pPr>
      <w:r>
        <w:t>- техническая производительность одного станка – 20 мин на дета</w:t>
      </w:r>
      <w:r>
        <w:t>ль;</w:t>
      </w:r>
    </w:p>
    <w:p w:rsidR="003953F9" w:rsidRDefault="00B70FF9">
      <w:pPr>
        <w:rPr>
          <w:color w:val="FF0000"/>
          <w:sz w:val="28"/>
          <w:szCs w:val="28"/>
        </w:rPr>
      </w:pPr>
      <w:r>
        <w:t>- количество оборудования – 40 ед.</w:t>
      </w:r>
    </w:p>
    <w:p w:rsidR="003953F9" w:rsidRDefault="00B70FF9">
      <w:pPr>
        <w:rPr>
          <w:color w:val="FF0000"/>
          <w:sz w:val="28"/>
          <w:szCs w:val="28"/>
        </w:rPr>
      </w:pPr>
      <w:r>
        <w:t>Задача 6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 цехе машиностроительного завода установлено 90 станков. Режим работы – двухсменный, длительность одной смены – 8 часов. Годовой выпуск продукции – 300 000 изделий, производственная мощность цех – 330 000 </w:t>
      </w:r>
      <w:r>
        <w:t>изделий.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Определите: коэффициенты сменности, загрузки, экстенсивного, интенсивного и интегрального использования оборудования, если в первую смену работают все станки, во вторую – 60% станочного парка, рабочих дней в году – 258, время фактической работы од</w:t>
      </w:r>
      <w:r>
        <w:t>ного станка за год – 4000 часов.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Тема 4. Финансовые ресурсы</w:t>
      </w:r>
    </w:p>
    <w:p w:rsidR="003953F9" w:rsidRDefault="00B70FF9">
      <w:pPr>
        <w:rPr>
          <w:b/>
        </w:rPr>
      </w:pPr>
      <w:r>
        <w:rPr>
          <w:b/>
        </w:rPr>
        <w:t xml:space="preserve">4.1. Тестирование  </w:t>
      </w:r>
    </w:p>
    <w:p w:rsidR="003953F9" w:rsidRDefault="00B70FF9">
      <w:pPr>
        <w:rPr>
          <w:b/>
        </w:rPr>
      </w:pPr>
      <w:r>
        <w:rPr>
          <w:b/>
        </w:rPr>
        <w:t>1 вариант</w:t>
      </w:r>
    </w:p>
    <w:p w:rsidR="003953F9" w:rsidRDefault="00B70FF9">
      <w:pPr>
        <w:rPr>
          <w:color w:val="FF0000"/>
          <w:sz w:val="28"/>
          <w:szCs w:val="28"/>
        </w:rPr>
      </w:pPr>
      <w:r>
        <w:t>1. Функциями финансов предприятий являются:</w:t>
      </w:r>
      <w:r>
        <w:br/>
        <w:t xml:space="preserve">а) распределительная и контролирующая </w:t>
      </w:r>
      <w:r>
        <w:br/>
        <w:t>б) фискальная, распределительная и стимулирующая</w:t>
      </w:r>
      <w:r>
        <w:br/>
        <w:t>в) структурная и мотивационная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</w:t>
      </w:r>
      <w:r>
        <w:t xml:space="preserve"> Унитарное предприятие:</w:t>
      </w:r>
      <w:r>
        <w:br/>
        <w:t>а) коммерческая организация, имущество которой формируется из паев участников</w:t>
      </w:r>
      <w:r>
        <w:br/>
        <w:t xml:space="preserve">б) коммерческая организация, не наделенная правом собственности на закрепленное за ним собственником имущество </w:t>
      </w:r>
      <w:r>
        <w:br/>
        <w:t>в) некоммерческая организация, имущество к</w:t>
      </w:r>
      <w:r>
        <w:t>оторой формируется на базе складочного капитала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Текущие бюджетные расходы:</w:t>
      </w:r>
      <w:r>
        <w:br/>
        <w:t>а) финансирование инвестиционной деятельности</w:t>
      </w:r>
      <w:r>
        <w:br/>
        <w:t>б) финансирования инновационной деятельности</w:t>
      </w:r>
      <w:r>
        <w:br/>
        <w:t xml:space="preserve">в) финансирования органов государственной власти, бюджетных учреждений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 Финансовое с</w:t>
      </w:r>
      <w:r>
        <w:t>остояние предприятия с позиций краткосрочной перспективы оценивается показателями ликвидности и платежеспособности, так ли это:</w:t>
      </w:r>
      <w:r>
        <w:br/>
        <w:t xml:space="preserve">а) да </w:t>
      </w:r>
      <w:r>
        <w:br/>
        <w:t>б) нет</w:t>
      </w:r>
      <w:r>
        <w:br/>
        <w:t>в) отчасти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В соответствии с экономической классификацией расходы бывают:</w:t>
      </w:r>
      <w:r>
        <w:br/>
        <w:t>а) внутренние и внешние</w:t>
      </w:r>
      <w:r>
        <w:br/>
        <w:t>б) текущие и к</w:t>
      </w:r>
      <w:r>
        <w:t>апитальные</w:t>
      </w:r>
      <w:r>
        <w:br/>
      </w:r>
      <w:r>
        <w:lastRenderedPageBreak/>
        <w:t xml:space="preserve">в) оба варианта верны </w:t>
      </w:r>
      <w:r>
        <w:br/>
        <w:t>г) нет верного ответа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Ликвидность и платежеспособность предприятия характеризует текущее финансовое состояние, так ли это:</w:t>
      </w:r>
      <w:r>
        <w:br/>
        <w:t xml:space="preserve">а) да </w:t>
      </w:r>
      <w:r>
        <w:br/>
        <w:t>б) нет</w:t>
      </w:r>
      <w:r>
        <w:br/>
        <w:t>в) отчасти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Вторичный рынок ценных бумаг:</w:t>
      </w:r>
      <w:r>
        <w:br/>
        <w:t>а) продажа и покупка ценных бумаг, кот</w:t>
      </w:r>
      <w:r>
        <w:t>орые только выпущены</w:t>
      </w:r>
      <w:r>
        <w:br/>
        <w:t>б) мобилизация ценных бумаг</w:t>
      </w:r>
      <w:r>
        <w:br/>
        <w:t xml:space="preserve">в) покупка и продажа ранее выпущенных ценных бумаг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Инвестиционный налоговый кредит:</w:t>
      </w:r>
      <w:r>
        <w:br/>
        <w:t xml:space="preserve">а) изменение срока уплаты налогов, при котором организации предоставляется возможность в течение определенного срока в </w:t>
      </w:r>
      <w:r>
        <w:t xml:space="preserve">определенных пределах уменьшать платежи по налогу с последующей поэтапной уплатой суммы кредита и процентов по нему </w:t>
      </w:r>
      <w:r>
        <w:br/>
        <w:t>б) часть согласованной цены, которая будет включена в заранее установленное время в будущем</w:t>
      </w:r>
      <w:r>
        <w:br/>
        <w:t>в) товарная форма кредита, возникающая при отср</w:t>
      </w:r>
      <w:r>
        <w:t>очке платежа, оформленная векселем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Валютный рынок это часть:</w:t>
      </w:r>
      <w:r>
        <w:br/>
        <w:t>а) фондового рынка</w:t>
      </w:r>
      <w:r>
        <w:br/>
        <w:t>б) рынка капиталов</w:t>
      </w:r>
      <w:r>
        <w:br/>
        <w:t xml:space="preserve">в) рынка денег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Оборотные средства в запасе — незавершенное производство и расходы будущих периодов, так ли это:</w:t>
      </w:r>
      <w:r>
        <w:br/>
        <w:t>а) да</w:t>
      </w:r>
      <w:r>
        <w:br/>
        <w:t xml:space="preserve">б) нет </w:t>
      </w:r>
      <w:r>
        <w:br/>
        <w:t>в) отчасти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Финансов</w:t>
      </w:r>
      <w:r>
        <w:t>ые ресурсы:</w:t>
      </w:r>
      <w:r>
        <w:br/>
        <w:t>а) совокупность централизованных и децентрализованных фондов целевого назначения +</w:t>
      </w:r>
      <w:r>
        <w:br/>
        <w:t>б) экономические отношения, формирующиеся при создании и распределения денежных доходов (накоплений) у государства и хозяйствующих субъектов</w:t>
      </w:r>
      <w:r>
        <w:br/>
        <w:t>в) денежные фонды, к</w:t>
      </w:r>
      <w:r>
        <w:t>оторые создаются в процессе распределения, перераспределения и использования ВВП за определенный период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Расчетный счет предприятия:</w:t>
      </w:r>
      <w:r>
        <w:br/>
        <w:t>а) счета в банках, открывающиеся для некоммерческих учреждений</w:t>
      </w:r>
      <w:r>
        <w:br/>
        <w:t>б) счет, открываемый в банке и предназначенный для осущес</w:t>
      </w:r>
      <w:r>
        <w:t xml:space="preserve">твления текущих платежей по распоряжению предприятия </w:t>
      </w:r>
      <w:r>
        <w:br/>
        <w:t>в) счета в банках, открывающиеся частным лицом</w:t>
      </w:r>
    </w:p>
    <w:p w:rsidR="003953F9" w:rsidRDefault="00B70FF9">
      <w:pPr>
        <w:rPr>
          <w:b/>
        </w:rPr>
      </w:pPr>
      <w:r>
        <w:rPr>
          <w:b/>
        </w:rPr>
        <w:t>Вариант 2.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1. Принципы коммерческого расчета:</w:t>
      </w:r>
      <w:r>
        <w:br/>
        <w:t xml:space="preserve">а) самостоятельность, самоокупаемость, самофинансирование, финансовая ответственность </w:t>
      </w:r>
      <w:r>
        <w:br/>
      </w:r>
      <w:r>
        <w:lastRenderedPageBreak/>
        <w:t xml:space="preserve">б) срочность, </w:t>
      </w:r>
      <w:r>
        <w:t>платность и возврата</w:t>
      </w:r>
      <w:r>
        <w:br/>
        <w:t>в) плановость, подотчетность, сметное финансирование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Полный бюджет предприятия:</w:t>
      </w:r>
      <w:r>
        <w:br/>
        <w:t>а) сбалансированная смета доходов и расходов в денежном выражении</w:t>
      </w:r>
      <w:r>
        <w:br/>
        <w:t>б) ежегодно утверждаемая форма образования денежных средств для обеспечения работы пре</w:t>
      </w:r>
      <w:r>
        <w:t>дприятия</w:t>
      </w:r>
      <w:r>
        <w:br/>
        <w:t>в) сочетание финансового и производственного планов, выраженных в числовых значениях, охватывающих производство, реализацию, распределение и финансирование +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Рынок ценных бумаг это часть:</w:t>
      </w:r>
      <w:r>
        <w:br/>
        <w:t xml:space="preserve">а) рынка капиталов </w:t>
      </w:r>
      <w:r>
        <w:br/>
        <w:t>б) валютного рынка</w:t>
      </w:r>
      <w:r>
        <w:br/>
        <w:t>в) рынка денег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</w:t>
      </w:r>
      <w:r>
        <w:t xml:space="preserve"> Техническое перевооружение:</w:t>
      </w:r>
      <w:r>
        <w:br/>
        <w:t>а) процесс обновления основного капитала, выбывшего в результате физического или морального износа</w:t>
      </w:r>
      <w:r>
        <w:br/>
        <w:t>б) комплекс мероприятий по повышению технического уровня отдельных участков, модернизации и замене устаревшего оборудования новы</w:t>
      </w:r>
      <w:r>
        <w:t xml:space="preserve">м </w:t>
      </w:r>
      <w:r>
        <w:br/>
        <w:t>в) поддержание элементов основных производственных фондов в работоспособном состоянии путем замены физически изношенной техники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Расходы бюджета классифицируются:</w:t>
      </w:r>
      <w:r>
        <w:br/>
        <w:t>а) главным распорядителем бюджетных средств</w:t>
      </w:r>
      <w:r>
        <w:br/>
        <w:t>б) функциями</w:t>
      </w:r>
      <w:r>
        <w:br/>
        <w:t xml:space="preserve">в) оба варианта верны </w:t>
      </w:r>
      <w:r>
        <w:br/>
        <w:t>г) нет в</w:t>
      </w:r>
      <w:r>
        <w:t>ерного ответа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Пассивные основные фонды – это основные фонды:</w:t>
      </w:r>
      <w:r>
        <w:br/>
        <w:t>а) стоимость которых не переносится на стоимость создаваемой продукции</w:t>
      </w:r>
      <w:r>
        <w:br/>
        <w:t>б) непосредственно не участвующие в переработке и перемещении сырья и материалов, но создающие необходимые условия для пр</w:t>
      </w:r>
      <w:r>
        <w:t>оизводства +</w:t>
      </w:r>
      <w:r>
        <w:br/>
        <w:t>в) стоимость которых переносится на стоимость создаваемой продукции полностью за один год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Распределительная функция финансов осуществляется с:</w:t>
      </w:r>
      <w:r>
        <w:br/>
        <w:t>а) вторичным распределением (перераспределением) ВВП и НД</w:t>
      </w:r>
      <w:r>
        <w:br/>
        <w:t>б) первичным распределением ВВП и НД</w:t>
      </w:r>
      <w:r>
        <w:br/>
        <w:t>в)</w:t>
      </w:r>
      <w:r>
        <w:t xml:space="preserve"> распределением и перераспределением ВВП и НД через финансовую систему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Финансовые ресурсы предприятия образуются за счет:</w:t>
      </w:r>
      <w:r>
        <w:br/>
        <w:t>а) кредиторской задолженности</w:t>
      </w:r>
      <w:r>
        <w:br/>
        <w:t>б) только собственных средств</w:t>
      </w:r>
      <w:r>
        <w:br/>
        <w:t xml:space="preserve">в) собственных и заемных средств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Финансовые отношения охватывают:</w:t>
      </w:r>
      <w:r>
        <w:br/>
      </w:r>
      <w:r>
        <w:t>а) непроизводственную сферу</w:t>
      </w:r>
      <w:r>
        <w:br/>
        <w:t>б) как производственную, так и непроизводственную сферы</w:t>
      </w:r>
      <w:r>
        <w:br/>
        <w:t xml:space="preserve">в) сферу материального производства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10. К налогам, включаемым в состав расходов по производству продукции, относится акциз, так ли это:</w:t>
      </w:r>
      <w:r>
        <w:br/>
        <w:t>а) да</w:t>
      </w:r>
      <w:r>
        <w:br/>
        <w:t xml:space="preserve">б) нет </w:t>
      </w:r>
      <w:r>
        <w:br/>
        <w:t>в) отчасти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11. Какая </w:t>
      </w:r>
      <w:r>
        <w:t>организационная структура финансовой системы:</w:t>
      </w:r>
      <w:r>
        <w:br/>
        <w:t xml:space="preserve">а) совокупность финансовых органов и институтов, которые управляют денежными потоками </w:t>
      </w:r>
      <w:r>
        <w:br/>
        <w:t>б) аппарат управления финансовой деятельностью предприятия</w:t>
      </w:r>
      <w:r>
        <w:br/>
        <w:t>в) совокупность денежных фондов, находящихся в распоряжении субъ</w:t>
      </w:r>
      <w:r>
        <w:t>ектов ведения хозяйства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Портфель роста — это портфель:</w:t>
      </w:r>
      <w:r>
        <w:br/>
        <w:t>а) ориентированный на получение процента</w:t>
      </w:r>
      <w:r>
        <w:br/>
        <w:t>б) ориентированный на обеспечение прироста капитала</w:t>
      </w:r>
      <w:r>
        <w:br/>
        <w:t xml:space="preserve">в) ценных бумаг, ориентированный на акции с быстро растущей курсовой стоимостью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13. Собственные финансо</w:t>
      </w:r>
      <w:r>
        <w:t>вые ресурсы предприятия:</w:t>
      </w:r>
      <w:r>
        <w:br/>
        <w:t>а) уставный фонд</w:t>
      </w:r>
      <w:r>
        <w:br/>
        <w:t>б) прибыль</w:t>
      </w:r>
      <w:r>
        <w:br/>
        <w:t xml:space="preserve">в) оба варианта верны </w:t>
      </w:r>
      <w:r>
        <w:br/>
        <w:t>г) нет верного ответа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Субъекты рынка, которые покупают контрольный пакет акций для осуществления управления предприятием:</w:t>
      </w:r>
      <w:r>
        <w:br/>
        <w:t>а) индивидуальные инвесторы</w:t>
      </w:r>
      <w:r>
        <w:br/>
        <w:t>б) стратегические инвестор</w:t>
      </w:r>
      <w:r>
        <w:t xml:space="preserve">ы </w:t>
      </w:r>
      <w:r>
        <w:br/>
        <w:t>в) портфельные инвесторы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Тема 5. Издержки производства и реализации продукции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5.1. Тестирование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1. Расходы организации определяются как … ее экономических выгод в результате выбытия активов (денежных средств, иного имущества) и (или) возникновения обяза</w:t>
      </w:r>
      <w:r>
        <w:t>тельств, приводящих к уменьшению капитала этой организации, за исключением уменьшения вкладов по решению участников (собственников) имущества:</w:t>
      </w:r>
      <w:r>
        <w:br/>
        <w:t xml:space="preserve">а) уменьшение </w:t>
      </w:r>
      <w:r>
        <w:br/>
        <w:t>б) увеличение</w:t>
      </w:r>
      <w:r>
        <w:br/>
        <w:t>в) выравнивание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Расходы на канцелярские товары относятся к:</w:t>
      </w:r>
      <w:r>
        <w:br/>
        <w:t>а) расходам на освоен</w:t>
      </w:r>
      <w:r>
        <w:t>ие природных ресурсов</w:t>
      </w:r>
      <w:r>
        <w:br/>
        <w:t xml:space="preserve">б) прочим видам расходов </w:t>
      </w:r>
      <w:r>
        <w:br/>
        <w:t>в) расходам на содержание и эксплуатацию, ремонт и техническое обслуживание основных средств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Расход есть отток экономических выгод именно данной организации, так ли это:</w:t>
      </w:r>
      <w:r>
        <w:br/>
        <w:t>а) нет</w:t>
      </w:r>
      <w:r>
        <w:br/>
        <w:t>б) отчасти</w:t>
      </w:r>
      <w:r>
        <w:br/>
        <w:t xml:space="preserve">в) да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4. В завис</w:t>
      </w:r>
      <w:r>
        <w:t>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>
        <w:br/>
        <w:t xml:space="preserve">а) расходы по обычным видам деятельности </w:t>
      </w:r>
      <w:r>
        <w:br/>
        <w:t>б) расходы по необычным видам деятельности</w:t>
      </w:r>
      <w:r>
        <w:br/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Суммы, взимаемые организацией от</w:t>
      </w:r>
      <w:r>
        <w:t xml:space="preserve"> имени третьих лиц и перечисляемые в их адрес (например, косвенные налоги – НДС, акцизы, налог с продаж и т.п.):</w:t>
      </w:r>
      <w:r>
        <w:br/>
        <w:t>а) являются расходами</w:t>
      </w:r>
      <w:r>
        <w:br/>
        <w:t>б) зависит от организации</w:t>
      </w:r>
      <w:r>
        <w:br/>
        <w:t xml:space="preserve">в) не являются расходами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В зависимости от характера расходов, условий осуществления и напра</w:t>
      </w:r>
      <w:r>
        <w:t>влений деятельности организации расходы подразделяются на следующие группы:</w:t>
      </w:r>
      <w:r>
        <w:br/>
        <w:t>а) некоммерционные расходы</w:t>
      </w:r>
      <w:r>
        <w:br/>
        <w:t xml:space="preserve">б) коммерческие расходы </w:t>
      </w:r>
      <w:r>
        <w:br/>
        <w:t>в) практические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В себестоимость продукции (работ, услуг) включаются виды расходов, связанные с:</w:t>
      </w:r>
      <w:r>
        <w:br/>
        <w:t>а) закупкой</w:t>
      </w:r>
      <w:r>
        <w:br/>
        <w:t>б) планир</w:t>
      </w:r>
      <w:r>
        <w:t>ованием</w:t>
      </w:r>
      <w:r>
        <w:br/>
        <w:t xml:space="preserve">в) производством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В зависимости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>
        <w:br/>
        <w:t xml:space="preserve">а) операционные расходы </w:t>
      </w:r>
      <w:r>
        <w:br/>
        <w:t>б) внеоперационные расходы</w:t>
      </w:r>
      <w:r>
        <w:br/>
        <w:t>в) основные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В себестои</w:t>
      </w:r>
      <w:r>
        <w:t>мость продукции (работ, услуг) включаются виды расходов, связанные с:</w:t>
      </w:r>
      <w:r>
        <w:br/>
        <w:t>а) закупкой</w:t>
      </w:r>
      <w:r>
        <w:br/>
        <w:t>б) планированием</w:t>
      </w:r>
      <w:r>
        <w:br/>
        <w:t xml:space="preserve">в) реализацией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В зависимости от характера расходов, условий осуществления и направлений деятельности организации расходы подразделяются на следующие гру</w:t>
      </w:r>
      <w:r>
        <w:t>ппы:</w:t>
      </w:r>
      <w:r>
        <w:br/>
        <w:t>а) теоретические расходы</w:t>
      </w:r>
      <w:r>
        <w:br/>
        <w:t xml:space="preserve">б) внереализационные расходы </w:t>
      </w:r>
      <w:r>
        <w:br/>
        <w:t>в) практические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Распределяются и учитываются по элементам затрат:</w:t>
      </w:r>
      <w:r>
        <w:br/>
        <w:t xml:space="preserve">а) расходы на ремонт основных средств, произведенные организацией собственными силами </w:t>
      </w:r>
      <w:r>
        <w:br/>
        <w:t>б) расходы на ремонт, выполненн</w:t>
      </w:r>
      <w:r>
        <w:t>ый сторонними организациями</w:t>
      </w:r>
      <w:r>
        <w:br/>
        <w:t>в) расходы на освоение природных ресурсов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В зависимости от характера расходов, условий осуществления и направлений деятельности организации расходы подразделяются на следующие группы:</w:t>
      </w:r>
      <w:r>
        <w:br/>
        <w:t>а) чрезмерные расходы</w:t>
      </w:r>
      <w:r>
        <w:br/>
        <w:t>б) чрезвычайные ра</w:t>
      </w:r>
      <w:r>
        <w:t>сходы</w:t>
      </w:r>
      <w:r>
        <w:br/>
        <w:t>в) практические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13. Рассматриваются как элемент «Прочие расходы»:</w:t>
      </w:r>
      <w:r>
        <w:br/>
        <w:t>а) расходы на ремонт, выполненный сторонними организациями +</w:t>
      </w:r>
      <w:r>
        <w:br/>
        <w:t>б) расходы на ремонт основных средств, произведенные организацией собственными силами</w:t>
      </w:r>
      <w:r>
        <w:br/>
        <w:t>в) расходы на освоение природ</w:t>
      </w:r>
      <w:r>
        <w:t>ных ресурсов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Расходы, связанные с производством и реализацией продукции, приобретением и перепродажей товаров, выполнением работ и оказанием услуг:</w:t>
      </w:r>
      <w:r>
        <w:br/>
        <w:t>а) чрезвычайные расходы</w:t>
      </w:r>
      <w:r>
        <w:br/>
        <w:t>б) внереализационные расходы</w:t>
      </w:r>
      <w:r>
        <w:br/>
        <w:t xml:space="preserve">в) расходы по обычным видам деятельности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15. Расхо</w:t>
      </w:r>
      <w:r>
        <w:t>ды на поиски и оценку месторождений полезных ископаемых относится к:</w:t>
      </w:r>
      <w:r>
        <w:br/>
        <w:t xml:space="preserve">а) расходам на освоение природных ресурсов </w:t>
      </w:r>
      <w:r>
        <w:br/>
        <w:t>б) расходам на ремонт, выполненный сторонними организациями</w:t>
      </w:r>
      <w:r>
        <w:br/>
        <w:t>в) расходам на ремонт основных средств, произведенные организацией собственными сил</w:t>
      </w:r>
      <w:r>
        <w:t>ами и реализацией товаров:</w:t>
      </w:r>
      <w:r>
        <w:br/>
        <w:t>а) внереализационные расходы</w:t>
      </w:r>
      <w:r>
        <w:br/>
        <w:t xml:space="preserve">б) коммерческие расходы </w:t>
      </w:r>
      <w:r>
        <w:br/>
        <w:t>в) операционные расходы.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5.2. Тестирование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1. Затраты, связанные с отгрузкой и реализацией товаров:</w:t>
      </w:r>
      <w:r>
        <w:br/>
        <w:t>а) внереализационные расходы</w:t>
      </w:r>
      <w:r>
        <w:br/>
        <w:t xml:space="preserve">б) коммерческие расходы </w:t>
      </w:r>
      <w:r>
        <w:br/>
        <w:t>в) операционные расхо</w:t>
      </w:r>
      <w:r>
        <w:t>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Один из видов расходов:</w:t>
      </w:r>
      <w:r>
        <w:br/>
        <w:t>а) расходы, связанные с продажей</w:t>
      </w:r>
      <w:r>
        <w:br/>
        <w:t>б) больничные расходы</w:t>
      </w:r>
      <w:r>
        <w:br/>
        <w:t xml:space="preserve">в) расходы, связанные с изготовлением (производством), хранением и доставкой товаров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Затраты на оплату труда относятся к таким расходам:</w:t>
      </w:r>
      <w:r>
        <w:br/>
        <w:t>а) операционные расходы</w:t>
      </w:r>
      <w:r>
        <w:br/>
        <w:t xml:space="preserve">б) по </w:t>
      </w:r>
      <w:r>
        <w:t xml:space="preserve">обычным видам деятельности </w:t>
      </w:r>
      <w:r>
        <w:br/>
        <w:t>в) чрезвычайные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 Один из видов расходов:</w:t>
      </w:r>
      <w:r>
        <w:br/>
        <w:t>а) расходы от обычных видов деятельности</w:t>
      </w:r>
      <w:r>
        <w:br/>
        <w:t>б) больничные расходы</w:t>
      </w:r>
      <w:r>
        <w:br/>
        <w:t xml:space="preserve">в) расходы на освоение природных ресурсов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Операционные расходы — включают в себя расходы:</w:t>
      </w:r>
      <w:r>
        <w:br/>
        <w:t xml:space="preserve">а) по обычным видам </w:t>
      </w:r>
      <w:r>
        <w:t>деятельности</w:t>
      </w:r>
      <w:r>
        <w:br/>
        <w:t>б) по уплате процентов по займам и кредитам</w:t>
      </w:r>
      <w:r>
        <w:br/>
        <w:t>в) оба варианта верны</w:t>
      </w:r>
      <w:r>
        <w:br/>
        <w:t>г) нет верного ответа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Один из видов расходов:</w:t>
      </w:r>
      <w:r>
        <w:br/>
        <w:t xml:space="preserve">а) расходы на научные исследования и опытно-конструкторские разработки </w:t>
      </w:r>
      <w:r>
        <w:br/>
      </w:r>
      <w:r>
        <w:lastRenderedPageBreak/>
        <w:t>б) расходы, связанные с продажей</w:t>
      </w:r>
      <w:r>
        <w:br/>
        <w:t>в) расходы от обычных в</w:t>
      </w:r>
      <w:r>
        <w:t>идов деятельности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Расходы, связанные с приобретением патентов и лицензий:</w:t>
      </w:r>
      <w:r>
        <w:br/>
        <w:t>а) расходы по обычным видам деятельности</w:t>
      </w:r>
      <w:r>
        <w:br/>
        <w:t xml:space="preserve">б) внереализационные расходы </w:t>
      </w:r>
      <w:r>
        <w:br/>
        <w:t>в) операционные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Один из видов расходов:</w:t>
      </w:r>
      <w:r>
        <w:br/>
        <w:t>а) чрезвычайные расходы</w:t>
      </w:r>
      <w:r>
        <w:br/>
        <w:t>б) больничные расходы</w:t>
      </w:r>
      <w:r>
        <w:br/>
        <w:t xml:space="preserve">в) расходы </w:t>
      </w:r>
      <w:r>
        <w:t xml:space="preserve">на обязательное и добровольное страхование имуществ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Расходы на ликвидацию последствий стихийных бедствий, пожаров, аварий и других рисковых обстоятельств:</w:t>
      </w:r>
      <w:r>
        <w:br/>
        <w:t>а) коммерческие расходы</w:t>
      </w:r>
      <w:r>
        <w:br/>
        <w:t xml:space="preserve">б) чрезвычайные расходы </w:t>
      </w:r>
      <w:r>
        <w:br/>
        <w:t>в) операционные расходы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Один из видов расход</w:t>
      </w:r>
      <w:r>
        <w:t>ов:</w:t>
      </w:r>
      <w:r>
        <w:br/>
        <w:t>а) чрезвычайные расходы</w:t>
      </w:r>
      <w:r>
        <w:br/>
        <w:t>б) расходы, связанные с продажей</w:t>
      </w:r>
      <w:r>
        <w:br/>
        <w:t xml:space="preserve">в) прочие расходы, связанные с производством и (или) реализацией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11. Суммы выплаченных подъемных в пределах норм, установленных в соответствии с законодательством Российской Федерации относятся </w:t>
      </w:r>
      <w:r>
        <w:t>к:</w:t>
      </w:r>
      <w:r>
        <w:br/>
        <w:t>а) расходам на обязательное и добровольное страхование имуществ</w:t>
      </w:r>
      <w:r>
        <w:br/>
        <w:t xml:space="preserve">б) прочим видам расходов </w:t>
      </w:r>
      <w:r>
        <w:br/>
        <w:t>в) расходам на научные исследования и опытно-конструкторские разработки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Суммы налогов и сборов, начисленные в установленном законодательством Российской Федера</w:t>
      </w:r>
      <w:r>
        <w:t>ции о налогах и сборах порядке, за исключением налога на прибыль и платежей за сверхнормативные выбросы загрязняющих веществ относятся к:</w:t>
      </w:r>
      <w:r>
        <w:br/>
        <w:t xml:space="preserve">а) прочим видам расходов </w:t>
      </w:r>
      <w:r>
        <w:br/>
        <w:t>б) расходам на научные исследования и опытно-конструкторские разработки</w:t>
      </w:r>
      <w:r>
        <w:br/>
        <w:t>в) расходам на обяза</w:t>
      </w:r>
      <w:r>
        <w:t>тельное и добровольное страхование имуществ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13. Суммы портовых и аэродромных сборов, расходы на услуги лоцмана и иные аналогичные расходы относятся к:</w:t>
      </w:r>
      <w:r>
        <w:br/>
        <w:t>а) расходам на освоение природных ресурсов</w:t>
      </w:r>
      <w:r>
        <w:br/>
        <w:t>б) расходам на обязательное и добровольное страхование имущест</w:t>
      </w:r>
      <w:r>
        <w:t>в</w:t>
      </w:r>
      <w:r>
        <w:br/>
        <w:t xml:space="preserve">в) прочим видам расходов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Расходы на сертификацию продукции и услуг относятся к:</w:t>
      </w:r>
      <w:r>
        <w:br/>
        <w:t xml:space="preserve">а) прочим видам расходов </w:t>
      </w:r>
      <w:r>
        <w:br/>
        <w:t>б) расходам на обязательное и добровольное страхование имуществ</w:t>
      </w:r>
      <w:r>
        <w:br/>
        <w:t>в) расходам на освоение природных ресурсов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15. Суммы комиссионных сборов и иных</w:t>
      </w:r>
      <w:r>
        <w:t xml:space="preserve"> подобных расходов за выполненные сторонними организациями работы (предоставленные услуги) относятся к:</w:t>
      </w:r>
      <w:r>
        <w:br/>
        <w:t>а) расходам на освоение природных ресурсов</w:t>
      </w:r>
      <w:r>
        <w:br/>
        <w:t xml:space="preserve">б) прочим видам расходов </w:t>
      </w:r>
      <w:r>
        <w:br/>
      </w:r>
      <w:r>
        <w:lastRenderedPageBreak/>
        <w:t>в) расходам на содержание и эксплуатацию, ремонт и техническое обслуживание основны</w:t>
      </w:r>
      <w:r>
        <w:t>х средств.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5.3. Практическое занятие № 11.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Ответьте на вопросы теста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1. Какие из перечисленных позиций относятся к постоянным издержкам производства: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амортизация;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аренда зданий и оборудования;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в) оплата труда производственных рабочих;   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страховые</w:t>
      </w:r>
      <w:r>
        <w:rPr>
          <w:rStyle w:val="c0"/>
        </w:rPr>
        <w:t xml:space="preserve"> взносы;</w:t>
      </w:r>
      <w:r>
        <w:rPr>
          <w:rStyle w:val="c3"/>
          <w:rFonts w:eastAsia="Noto Serif CJK SC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>д) административные расходы;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е) оплата труда руководителей?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2.</w:t>
      </w:r>
      <w:r>
        <w:t> </w:t>
      </w:r>
      <w:r>
        <w:rPr>
          <w:rStyle w:val="c8"/>
        </w:rPr>
        <w:t>Какие из названных позиций относятся к пере</w:t>
      </w:r>
      <w:r>
        <w:rPr>
          <w:rStyle w:val="c8"/>
        </w:rPr>
        <w:t>менным издержкам производства: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затраты на сырье и материалы;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затраты на топливо и энергию;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затраты на транспортировку грузов;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отчисления на социальные нужды;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оплата труда управленческого персонала?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3. В группировку затрат по экономическим эл</w:t>
      </w:r>
      <w:r>
        <w:rPr>
          <w:rStyle w:val="c8"/>
        </w:rPr>
        <w:t>ементам входят затраты: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на материальные ресурсы;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оплату труда;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цеховые расходы;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г) амортизацию основных производственных фондов;     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содержание и эксплуатацию оборудования.</w:t>
      </w:r>
      <w:r>
        <w:rPr>
          <w:rStyle w:val="c3"/>
          <w:rFonts w:eastAsia="Noto Serif CJK SC"/>
        </w:rPr>
        <w:t>                                                                       </w:t>
      </w:r>
      <w:r>
        <w:rPr>
          <w:rStyle w:val="c3"/>
          <w:rFonts w:eastAsia="Noto Serif CJK SC"/>
        </w:rPr>
        <w:t xml:space="preserve">                                                            </w:t>
      </w:r>
      <w:r>
        <w:rPr>
          <w:rStyle w:val="c8"/>
        </w:rPr>
        <w:t>4.</w:t>
      </w:r>
      <w:r>
        <w:t> </w:t>
      </w:r>
      <w:r>
        <w:rPr>
          <w:rStyle w:val="c8"/>
        </w:rPr>
        <w:t xml:space="preserve">В группировку затрат по статьям калькуляции включают  затраты:   </w:t>
      </w:r>
      <w:r>
        <w:rPr>
          <w:rStyle w:val="c83"/>
        </w:rPr>
        <w:t>                                                                                                                       </w:t>
      </w:r>
      <w:r>
        <w:rPr>
          <w:rStyle w:val="c0"/>
        </w:rPr>
        <w:t>а) на сыр</w:t>
      </w:r>
      <w:r>
        <w:rPr>
          <w:rStyle w:val="c0"/>
        </w:rPr>
        <w:t>ье и материалы;</w:t>
      </w:r>
      <w:r>
        <w:rPr>
          <w:rStyle w:val="c3"/>
          <w:rFonts w:eastAsia="Noto Serif CJK SC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 xml:space="preserve">б) топливо и электроэнергию на технологические цели; 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основную и дополнительную заработную плату произ</w:t>
      </w:r>
      <w:r>
        <w:rPr>
          <w:rStyle w:val="c0"/>
        </w:rPr>
        <w:t>водственных рабочих;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 xml:space="preserve">г) амортизацию основных фондов;     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общепроизводственные расходы.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5.</w:t>
      </w:r>
      <w:r>
        <w:t> </w:t>
      </w:r>
      <w:r>
        <w:rPr>
          <w:rStyle w:val="c8"/>
        </w:rPr>
        <w:t>Калькуляция составляется с целью: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определения цены продукции;</w:t>
      </w:r>
      <w:r>
        <w:rPr>
          <w:rStyle w:val="c3"/>
          <w:rFonts w:eastAsia="Noto Serif CJK SC"/>
        </w:rPr>
        <w:t xml:space="preserve">                                                                                                  </w:t>
      </w:r>
      <w:r>
        <w:rPr>
          <w:rStyle w:val="c3"/>
          <w:rFonts w:eastAsia="Noto Serif CJK SC"/>
        </w:rPr>
        <w:t>                                     </w:t>
      </w:r>
      <w:r>
        <w:rPr>
          <w:rStyle w:val="c0"/>
        </w:rPr>
        <w:t>б) составления сметы затрат на производство;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расчета себестоимости единицы продукции;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исчисления прямых и косвенных затрат.</w:t>
      </w:r>
      <w:r>
        <w:rPr>
          <w:rStyle w:val="c3"/>
          <w:rFonts w:eastAsia="Noto Serif CJK SC"/>
        </w:rPr>
        <w:t xml:space="preserve">                                                                                          </w:t>
      </w:r>
      <w:r>
        <w:rPr>
          <w:rStyle w:val="c3"/>
          <w:rFonts w:eastAsia="Noto Serif CJK SC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8"/>
        </w:rPr>
        <w:t>6. Какие из названных статей относятся к косвенн</w:t>
      </w:r>
      <w:r>
        <w:rPr>
          <w:rStyle w:val="c8"/>
        </w:rPr>
        <w:t>ым расходам: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затраты на сырье и материалы;</w:t>
      </w:r>
      <w:r>
        <w:rPr>
          <w:rStyle w:val="c3"/>
          <w:rFonts w:eastAsia="Noto Serif CJK SC"/>
        </w:rPr>
        <w:t>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</w:rPr>
        <w:t>б) цеховые расходы;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расходы на подготовку и освоение производства;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общ</w:t>
      </w:r>
      <w:r>
        <w:rPr>
          <w:rStyle w:val="c0"/>
        </w:rPr>
        <w:t>езаводские расходы;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расходы на рекламу?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lastRenderedPageBreak/>
        <w:t>7</w:t>
      </w:r>
      <w:r>
        <w:t xml:space="preserve">. </w:t>
      </w:r>
      <w:r>
        <w:rPr>
          <w:rStyle w:val="c8"/>
        </w:rPr>
        <w:t>Для чего служит классификация по калькуляционным статьям расходов:</w:t>
      </w:r>
      <w:r>
        <w:rPr>
          <w:rStyle w:val="c83"/>
        </w:rPr>
        <w:t>       </w:t>
      </w:r>
      <w:r>
        <w:rPr>
          <w:rStyle w:val="c179"/>
        </w:rPr>
        <w:t xml:space="preserve">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</w:rPr>
        <w:t xml:space="preserve">а) </w:t>
      </w:r>
      <w:r>
        <w:rPr>
          <w:rStyle w:val="c0"/>
        </w:rPr>
        <w:t>для определения цены на заготовку деталей, узлов;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исчисления прямых и косвенных расходов;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расчета себестоимости единицы конкретного вида продукции;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составления сметы затрат на производство?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8.</w:t>
      </w:r>
      <w:r>
        <w:t> </w:t>
      </w:r>
      <w:r>
        <w:rPr>
          <w:rStyle w:val="c8"/>
        </w:rPr>
        <w:t>Какие затраты относятся к группировке затрат по эконом</w:t>
      </w:r>
      <w:r>
        <w:rPr>
          <w:rStyle w:val="c8"/>
        </w:rPr>
        <w:t>ическим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элементам: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на топливо и энергию на технологические цели;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основную заработную плату производственных рабочих;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амортизацию;</w:t>
      </w:r>
    </w:p>
    <w:p w:rsidR="003953F9" w:rsidRDefault="00B70FF9">
      <w:pPr>
        <w:pStyle w:val="c4"/>
        <w:spacing w:beforeAutospacing="0" w:afterAutospacing="0"/>
        <w:rPr>
          <w:rStyle w:val="c0"/>
          <w:color w:val="FF0000"/>
          <w:sz w:val="28"/>
          <w:szCs w:val="28"/>
        </w:rPr>
      </w:pPr>
      <w:r>
        <w:rPr>
          <w:rStyle w:val="c0"/>
        </w:rPr>
        <w:t>г) подготовку и освоение производства.</w:t>
      </w:r>
    </w:p>
    <w:p w:rsidR="003953F9" w:rsidRDefault="003953F9">
      <w:pPr>
        <w:pStyle w:val="c4"/>
        <w:spacing w:beforeAutospacing="0" w:afterAutospacing="0"/>
        <w:rPr>
          <w:color w:val="FF0000"/>
          <w:sz w:val="28"/>
          <w:szCs w:val="28"/>
        </w:rPr>
      </w:pP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дополнительную заработную плату производственных рабочих?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9.</w:t>
      </w:r>
      <w:r>
        <w:t> </w:t>
      </w:r>
      <w:r>
        <w:rPr>
          <w:rStyle w:val="c8"/>
        </w:rPr>
        <w:t>Какие затраты</w:t>
      </w:r>
      <w:r>
        <w:rPr>
          <w:rStyle w:val="c8"/>
        </w:rPr>
        <w:t xml:space="preserve"> входят в группировку затрат по статьям калькуляции: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на сырье и основные материалы;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оплату труда;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амортизацию основных производственных фондов;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топливо и энергию на технологические цели;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вспомогательные материалы?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 xml:space="preserve">10. К какому виду </w:t>
      </w:r>
      <w:r>
        <w:rPr>
          <w:rStyle w:val="c8"/>
        </w:rPr>
        <w:t>группировки затрат относятся затраты на оплату труда: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к группировке по экономическим элементам;</w:t>
      </w:r>
    </w:p>
    <w:p w:rsidR="003953F9" w:rsidRDefault="00B70FF9">
      <w:pPr>
        <w:pStyle w:val="c2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группировке по калькуляционным статьям?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11. Какие затраты относятся к затратам на управление и производство в себестоимости продукции: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прямые;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косве</w:t>
      </w:r>
      <w:r>
        <w:rPr>
          <w:rStyle w:val="c0"/>
        </w:rPr>
        <w:t>нные;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переменные;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постоянные;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д) по обслуживанию оборудования?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12. Найдите затраты, ошибочно включенные в цеховые расходы: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амортизация здания цеха;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заработная плата технолога цеха;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заработная плата слесаря-ремонтника.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13. Укажите расходы, ош</w:t>
      </w:r>
      <w:r>
        <w:rPr>
          <w:rStyle w:val="c8"/>
        </w:rPr>
        <w:t>ибочно включенные в смету расходов на содержание и эксплуатацию оборудования: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заработная плата вспомогательных рабочих;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амортизация оборудования;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двигательная энергия;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заработная плата работников цеховой лаборатории.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14. Какие из приведенных за</w:t>
      </w:r>
      <w:r>
        <w:rPr>
          <w:rStyle w:val="c8"/>
        </w:rPr>
        <w:t>трат относятся к прямым: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затраты, связанные с работой предприятия;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затраты, связанные непосредственно с изготовлением конкретного вида продукции?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>15. Какие из перечисленных затрат ошибочно отнесены к себестоимости продукции основного производства: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</w:t>
      </w:r>
      <w:r>
        <w:rPr>
          <w:rStyle w:val="c0"/>
        </w:rPr>
        <w:t xml:space="preserve"> затраты на подготовку и освоение производства новых видов продукции;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затраты, непосредственно связанные с производством продукции;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в) сбытовые расходы;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г) расходы, связанные с обслуживанием культурно-бытовых объектов предприятия?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8"/>
        </w:rPr>
        <w:t xml:space="preserve">16. Какие расходы не </w:t>
      </w:r>
      <w:r>
        <w:rPr>
          <w:rStyle w:val="c8"/>
        </w:rPr>
        <w:t>относятся к переменным: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а) затраты на сырье и основные материалы;    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t>б) основная заработная плата производственных рабочих;</w:t>
      </w:r>
    </w:p>
    <w:p w:rsidR="003953F9" w:rsidRDefault="00B70FF9">
      <w:pPr>
        <w:pStyle w:val="c4"/>
        <w:spacing w:beforeAutospacing="0" w:afterAutospacing="0"/>
        <w:rPr>
          <w:color w:val="FF0000"/>
          <w:sz w:val="28"/>
          <w:szCs w:val="28"/>
        </w:rPr>
      </w:pPr>
      <w:r>
        <w:rPr>
          <w:rStyle w:val="c0"/>
        </w:rPr>
        <w:lastRenderedPageBreak/>
        <w:t>в) расходы по подготовке производства;</w:t>
      </w:r>
    </w:p>
    <w:p w:rsidR="003953F9" w:rsidRDefault="00B70FF9">
      <w:pPr>
        <w:pStyle w:val="c4"/>
        <w:spacing w:beforeAutospacing="0" w:afterAutospacing="0"/>
        <w:rPr>
          <w:rStyle w:val="c0"/>
          <w:color w:val="FF0000"/>
          <w:sz w:val="28"/>
          <w:szCs w:val="28"/>
        </w:rPr>
      </w:pPr>
      <w:r>
        <w:rPr>
          <w:rStyle w:val="c0"/>
        </w:rPr>
        <w:t>г) цеховые расходы?</w:t>
      </w:r>
    </w:p>
    <w:p w:rsidR="003953F9" w:rsidRDefault="00B70FF9">
      <w:pPr>
        <w:pStyle w:val="c2"/>
        <w:spacing w:before="280" w:after="280"/>
        <w:rPr>
          <w:b/>
        </w:rPr>
      </w:pPr>
      <w:r>
        <w:rPr>
          <w:b/>
        </w:rPr>
        <w:t>Задача 1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Основная продукция организации запланирована в объеме 5200 тыс.</w:t>
      </w:r>
      <w:r>
        <w:rPr>
          <w:rStyle w:val="c0"/>
        </w:rPr>
        <w:t xml:space="preserve"> руб., услуги промышленного характера — 480 тыс. руб. Стоимость полуфабрикатов в планируемом периоде — 500 тыс. руб., из них 50% используется в собственном производстве. Размер незавершенного производства на конец периода увеличится на 380 тыс. руб. Остатк</w:t>
      </w:r>
      <w:r>
        <w:rPr>
          <w:rStyle w:val="c0"/>
        </w:rPr>
        <w:t>и готовой продукции на складе на начало периода — 80 тыс. руб., а на конец периода — 30 тыс. руб.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Определите объем валовой, товарной, реализованной и условно-чистой продукции, если известно, что стоимость материальных затрат составляет 55% товарной продукц</w:t>
      </w:r>
      <w:r>
        <w:rPr>
          <w:rStyle w:val="c0"/>
        </w:rPr>
        <w:t>ии.</w:t>
      </w:r>
    </w:p>
    <w:p w:rsidR="003953F9" w:rsidRDefault="00B70FF9">
      <w:pPr>
        <w:pStyle w:val="c2"/>
        <w:spacing w:before="280" w:after="280"/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В плановом году предполагается выпуск важнейших видов продукций в номенклатуре: А - 1 300 шт., Б -  900 шт.  Планируется выпустить запасных частей на 1 100 тыс. руб. и прочей продукции на 500 тыс. руб. По расчётам остатки товара на складе долж</w:t>
      </w:r>
      <w:r>
        <w:rPr>
          <w:rStyle w:val="c0"/>
        </w:rPr>
        <w:t>ны уменьшиться к концу года на 250 тыс. руб. Остатки незавершенного производства на начало планового периода составили 700 тыс. руб., а на конец года они возрастут на 10%.  Предлагаемые оптовые цены изделий: А - 1,5 тыс. руб., Б - 2 тыс. руб.</w:t>
      </w:r>
    </w:p>
    <w:p w:rsidR="003953F9" w:rsidRDefault="00B70FF9">
      <w:pPr>
        <w:pStyle w:val="c1"/>
        <w:spacing w:before="280" w:after="280"/>
        <w:rPr>
          <w:rStyle w:val="c0"/>
          <w:color w:val="FF0000"/>
          <w:sz w:val="28"/>
          <w:szCs w:val="28"/>
        </w:rPr>
      </w:pPr>
      <w:r>
        <w:rPr>
          <w:rStyle w:val="c0"/>
        </w:rPr>
        <w:t>Определите ра</w:t>
      </w:r>
      <w:r>
        <w:rPr>
          <w:rStyle w:val="c0"/>
        </w:rPr>
        <w:t>змер валовой, товарной и реализованной продукции.</w:t>
      </w:r>
    </w:p>
    <w:p w:rsidR="003953F9" w:rsidRDefault="00B70FF9">
      <w:pPr>
        <w:pStyle w:val="c1"/>
        <w:spacing w:before="280" w:after="280"/>
        <w:rPr>
          <w:rStyle w:val="c0"/>
          <w:b/>
        </w:rPr>
      </w:pPr>
      <w:r>
        <w:rPr>
          <w:rStyle w:val="c0"/>
          <w:b/>
        </w:rPr>
        <w:t>5.4. Практическое занятие № 12.</w:t>
      </w:r>
    </w:p>
    <w:p w:rsidR="003953F9" w:rsidRDefault="00B70FF9">
      <w:pPr>
        <w:pStyle w:val="c1"/>
        <w:spacing w:before="280" w:after="280"/>
        <w:rPr>
          <w:rStyle w:val="c0"/>
          <w:color w:val="FF0000"/>
          <w:sz w:val="28"/>
          <w:szCs w:val="28"/>
        </w:rPr>
      </w:pPr>
      <w:r>
        <w:rPr>
          <w:rStyle w:val="c0"/>
        </w:rPr>
        <w:t>Тестирование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>1.Прямые затраты это:</w:t>
      </w:r>
    </w:p>
    <w:p w:rsidR="003953F9" w:rsidRDefault="00B70FF9">
      <w:pPr>
        <w:rPr>
          <w:color w:val="FF0000"/>
          <w:sz w:val="28"/>
          <w:szCs w:val="28"/>
        </w:rPr>
      </w:pPr>
      <w:r>
        <w:t>А) затраты на материалы;</w:t>
      </w:r>
    </w:p>
    <w:p w:rsidR="003953F9" w:rsidRDefault="00B70FF9">
      <w:pPr>
        <w:rPr>
          <w:color w:val="FF0000"/>
          <w:sz w:val="28"/>
          <w:szCs w:val="28"/>
        </w:rPr>
      </w:pPr>
      <w:r>
        <w:t>Б) затраты на основную заработную плату;</w:t>
      </w:r>
    </w:p>
    <w:p w:rsidR="003953F9" w:rsidRDefault="00B70FF9">
      <w:pPr>
        <w:rPr>
          <w:color w:val="FF0000"/>
          <w:sz w:val="28"/>
          <w:szCs w:val="28"/>
        </w:rPr>
      </w:pPr>
      <w:r>
        <w:t>В) затраты на материалы, основную заработную плату, затраты на эксплуатац</w:t>
      </w:r>
      <w:r>
        <w:t>ию строительных машин и механизмов</w:t>
      </w:r>
    </w:p>
    <w:p w:rsidR="003953F9" w:rsidRDefault="00B70FF9">
      <w:pPr>
        <w:rPr>
          <w:color w:val="FF0000"/>
          <w:sz w:val="28"/>
          <w:szCs w:val="28"/>
        </w:rPr>
      </w:pPr>
      <w:r>
        <w:t>2. В составе накладных расходов имеются затраты:</w:t>
      </w:r>
    </w:p>
    <w:p w:rsidR="003953F9" w:rsidRDefault="00B70FF9">
      <w:pPr>
        <w:rPr>
          <w:color w:val="FF0000"/>
          <w:sz w:val="28"/>
          <w:szCs w:val="28"/>
        </w:rPr>
      </w:pPr>
      <w:r>
        <w:t>А) основную зарплату;</w:t>
      </w:r>
    </w:p>
    <w:p w:rsidR="003953F9" w:rsidRDefault="00B70FF9">
      <w:pPr>
        <w:rPr>
          <w:color w:val="FF0000"/>
          <w:sz w:val="28"/>
          <w:szCs w:val="28"/>
        </w:rPr>
      </w:pPr>
      <w:r>
        <w:t>Б) на материалы;</w:t>
      </w:r>
    </w:p>
    <w:p w:rsidR="003953F9" w:rsidRDefault="00B70FF9">
      <w:pPr>
        <w:rPr>
          <w:color w:val="FF0000"/>
          <w:sz w:val="28"/>
          <w:szCs w:val="28"/>
        </w:rPr>
      </w:pPr>
      <w:r>
        <w:t>В) административно-хозяйственные расходы</w:t>
      </w:r>
    </w:p>
    <w:p w:rsidR="003953F9" w:rsidRDefault="00B70FF9">
      <w:pPr>
        <w:rPr>
          <w:color w:val="FF0000"/>
          <w:sz w:val="28"/>
          <w:szCs w:val="28"/>
        </w:rPr>
      </w:pPr>
      <w:r>
        <w:t>3Локальная смета составляется: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на объект;</w:t>
      </w:r>
    </w:p>
    <w:p w:rsidR="003953F9" w:rsidRDefault="00B70FF9">
      <w:pPr>
        <w:rPr>
          <w:color w:val="FF0000"/>
          <w:sz w:val="28"/>
          <w:szCs w:val="28"/>
        </w:rPr>
      </w:pPr>
      <w:r>
        <w:t>Б) на застройку;</w:t>
      </w:r>
    </w:p>
    <w:p w:rsidR="003953F9" w:rsidRDefault="00B70FF9">
      <w:pPr>
        <w:rPr>
          <w:color w:val="FF0000"/>
          <w:sz w:val="28"/>
          <w:szCs w:val="28"/>
        </w:rPr>
      </w:pPr>
      <w:r>
        <w:t>В) на отдельные работы и затра</w:t>
      </w:r>
      <w:r>
        <w:t>ты по зданиям и сооружениям</w:t>
      </w:r>
    </w:p>
    <w:p w:rsidR="003953F9" w:rsidRDefault="00B70FF9">
      <w:pPr>
        <w:rPr>
          <w:color w:val="FF0000"/>
          <w:sz w:val="28"/>
          <w:szCs w:val="28"/>
        </w:rPr>
      </w:pPr>
      <w:r>
        <w:t>4.Сводный сметный расчет содержит:</w:t>
      </w:r>
    </w:p>
    <w:p w:rsidR="003953F9" w:rsidRDefault="00B70FF9">
      <w:pPr>
        <w:rPr>
          <w:color w:val="FF0000"/>
          <w:sz w:val="28"/>
          <w:szCs w:val="28"/>
        </w:rPr>
      </w:pPr>
      <w:r>
        <w:t>А)9 глав;</w:t>
      </w:r>
    </w:p>
    <w:p w:rsidR="003953F9" w:rsidRDefault="00B70FF9">
      <w:pPr>
        <w:rPr>
          <w:color w:val="FF0000"/>
          <w:sz w:val="28"/>
          <w:szCs w:val="28"/>
        </w:rPr>
      </w:pPr>
      <w:r>
        <w:t>Б)11глав;</w:t>
      </w:r>
    </w:p>
    <w:p w:rsidR="003953F9" w:rsidRDefault="00B70FF9">
      <w:pPr>
        <w:rPr>
          <w:color w:val="FF0000"/>
          <w:sz w:val="28"/>
          <w:szCs w:val="28"/>
        </w:rPr>
      </w:pPr>
      <w:r>
        <w:t>В)10глав</w:t>
      </w:r>
    </w:p>
    <w:p w:rsidR="003953F9" w:rsidRDefault="00B70FF9">
      <w:pPr>
        <w:rPr>
          <w:color w:val="FF0000"/>
          <w:sz w:val="28"/>
          <w:szCs w:val="28"/>
        </w:rPr>
      </w:pPr>
      <w:r>
        <w:t>5.Структрура сметной себестоимости состоит из затрат на:</w:t>
      </w:r>
    </w:p>
    <w:p w:rsidR="003953F9" w:rsidRDefault="00B70FF9">
      <w:pPr>
        <w:rPr>
          <w:color w:val="FF0000"/>
          <w:sz w:val="28"/>
          <w:szCs w:val="28"/>
        </w:rPr>
      </w:pPr>
      <w:r>
        <w:t>А) на материалы и основную заработную плату;</w:t>
      </w:r>
    </w:p>
    <w:p w:rsidR="003953F9" w:rsidRDefault="00B70FF9">
      <w:pPr>
        <w:rPr>
          <w:color w:val="FF0000"/>
          <w:sz w:val="28"/>
          <w:szCs w:val="28"/>
        </w:rPr>
      </w:pPr>
      <w:r>
        <w:t>Б) прямых и накладных затрат;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из затрат на управление </w:t>
      </w:r>
      <w:r>
        <w:t>производством</w:t>
      </w:r>
    </w:p>
    <w:p w:rsidR="003953F9" w:rsidRDefault="00B70FF9">
      <w:pPr>
        <w:rPr>
          <w:color w:val="FF0000"/>
          <w:sz w:val="28"/>
          <w:szCs w:val="28"/>
        </w:rPr>
      </w:pPr>
      <w:r>
        <w:t>6.Прибыль от строительно-монтажных работ: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А) выручка от реализации строительной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разница между объектом от реализованной строительной продукции в стоимостном выражении и ее себестоимости;</w:t>
      </w:r>
    </w:p>
    <w:p w:rsidR="003953F9" w:rsidRDefault="00B70FF9">
      <w:pPr>
        <w:rPr>
          <w:color w:val="FF0000"/>
          <w:sz w:val="28"/>
          <w:szCs w:val="28"/>
        </w:rPr>
      </w:pPr>
      <w:r>
        <w:t>В) доход от предпринимательской деятельно</w:t>
      </w:r>
      <w:r>
        <w:t>сти</w:t>
      </w:r>
    </w:p>
    <w:p w:rsidR="003953F9" w:rsidRDefault="00B70FF9">
      <w:pPr>
        <w:rPr>
          <w:color w:val="FF0000"/>
          <w:sz w:val="28"/>
          <w:szCs w:val="28"/>
        </w:rPr>
      </w:pPr>
      <w:r>
        <w:t>7Локальная смета включает:</w:t>
      </w:r>
    </w:p>
    <w:p w:rsidR="003953F9" w:rsidRDefault="00B70FF9">
      <w:pPr>
        <w:rPr>
          <w:color w:val="FF0000"/>
          <w:sz w:val="28"/>
          <w:szCs w:val="28"/>
        </w:rPr>
      </w:pPr>
      <w:r>
        <w:t>А) прямые затраты;</w:t>
      </w:r>
    </w:p>
    <w:p w:rsidR="003953F9" w:rsidRDefault="00B70FF9">
      <w:pPr>
        <w:rPr>
          <w:color w:val="FF0000"/>
          <w:sz w:val="28"/>
          <w:szCs w:val="28"/>
        </w:rPr>
      </w:pPr>
      <w:r>
        <w:t>Б) накладные расходы;</w:t>
      </w:r>
    </w:p>
    <w:p w:rsidR="003953F9" w:rsidRDefault="00B70FF9">
      <w:pPr>
        <w:rPr>
          <w:color w:val="FF0000"/>
          <w:sz w:val="28"/>
          <w:szCs w:val="28"/>
        </w:rPr>
      </w:pPr>
      <w:r>
        <w:t>В) прямые затраты, накладные расходы и плановые накопления;</w:t>
      </w:r>
    </w:p>
    <w:p w:rsidR="003953F9" w:rsidRDefault="00B70FF9">
      <w:pPr>
        <w:rPr>
          <w:color w:val="FF0000"/>
          <w:sz w:val="28"/>
          <w:szCs w:val="28"/>
        </w:rPr>
      </w:pPr>
      <w:r>
        <w:t>8.Назначения УСН:</w:t>
      </w:r>
    </w:p>
    <w:p w:rsidR="003953F9" w:rsidRDefault="00B70FF9">
      <w:pPr>
        <w:rPr>
          <w:color w:val="FF0000"/>
          <w:sz w:val="28"/>
          <w:szCs w:val="28"/>
        </w:rPr>
      </w:pPr>
      <w:r>
        <w:t>А составление локальных и объектных смет на здания и сооружения;</w:t>
      </w:r>
    </w:p>
    <w:p w:rsidR="003953F9" w:rsidRDefault="00B70FF9">
      <w:pPr>
        <w:rPr>
          <w:color w:val="FF0000"/>
          <w:sz w:val="28"/>
          <w:szCs w:val="28"/>
        </w:rPr>
      </w:pPr>
      <w:r>
        <w:t>Б) определение сметной прибыли;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</w:t>
      </w:r>
      <w:r>
        <w:t>определение сметной стоимости</w:t>
      </w:r>
    </w:p>
    <w:p w:rsidR="003953F9" w:rsidRDefault="00B70FF9">
      <w:pPr>
        <w:rPr>
          <w:color w:val="FF0000"/>
          <w:sz w:val="28"/>
          <w:szCs w:val="28"/>
        </w:rPr>
      </w:pPr>
      <w:r>
        <w:t>9.Экпертизу проводит:</w:t>
      </w:r>
    </w:p>
    <w:p w:rsidR="003953F9" w:rsidRDefault="00B70FF9">
      <w:pPr>
        <w:rPr>
          <w:color w:val="FF0000"/>
          <w:sz w:val="28"/>
          <w:szCs w:val="28"/>
        </w:rPr>
      </w:pPr>
      <w:r>
        <w:t>А) орган, утверждающий проект;</w:t>
      </w:r>
    </w:p>
    <w:p w:rsidR="003953F9" w:rsidRDefault="00B70FF9">
      <w:pPr>
        <w:rPr>
          <w:color w:val="FF0000"/>
          <w:sz w:val="28"/>
          <w:szCs w:val="28"/>
        </w:rPr>
      </w:pPr>
      <w:r>
        <w:t>Б) заказчик;</w:t>
      </w:r>
    </w:p>
    <w:p w:rsidR="003953F9" w:rsidRDefault="00B70FF9">
      <w:pPr>
        <w:rPr>
          <w:color w:val="FF0000"/>
          <w:sz w:val="28"/>
          <w:szCs w:val="28"/>
        </w:rPr>
      </w:pPr>
      <w:r>
        <w:t>В) проектная организация;</w:t>
      </w:r>
    </w:p>
    <w:p w:rsidR="003953F9" w:rsidRDefault="00B70FF9">
      <w:pPr>
        <w:rPr>
          <w:color w:val="FF0000"/>
          <w:sz w:val="28"/>
          <w:szCs w:val="28"/>
        </w:rPr>
      </w:pPr>
      <w:r>
        <w:t>10 ППР разрабатывается: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подрядной организацией;</w:t>
      </w:r>
    </w:p>
    <w:p w:rsidR="003953F9" w:rsidRDefault="00B70FF9">
      <w:pPr>
        <w:rPr>
          <w:color w:val="FF0000"/>
          <w:sz w:val="28"/>
          <w:szCs w:val="28"/>
        </w:rPr>
      </w:pPr>
      <w:r>
        <w:t>Б) проектной организацией;</w:t>
      </w:r>
    </w:p>
    <w:p w:rsidR="003953F9" w:rsidRDefault="00B70FF9">
      <w:pPr>
        <w:rPr>
          <w:color w:val="FF0000"/>
          <w:sz w:val="28"/>
          <w:szCs w:val="28"/>
        </w:rPr>
      </w:pPr>
      <w:r>
        <w:t>В) заказчиком</w:t>
      </w:r>
    </w:p>
    <w:p w:rsidR="003953F9" w:rsidRDefault="00B70FF9">
      <w:pPr>
        <w:rPr>
          <w:color w:val="FF0000"/>
          <w:sz w:val="28"/>
          <w:szCs w:val="28"/>
        </w:rPr>
      </w:pPr>
      <w:r>
        <w:t>ВАРИАНТ 2.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1.Сколько стадий разработки </w:t>
      </w:r>
      <w:r>
        <w:t>проектной документации существует :</w:t>
      </w:r>
    </w:p>
    <w:p w:rsidR="003953F9" w:rsidRDefault="00B70FF9">
      <w:pPr>
        <w:rPr>
          <w:color w:val="FF0000"/>
          <w:sz w:val="28"/>
          <w:szCs w:val="28"/>
        </w:rPr>
      </w:pPr>
      <w:r>
        <w:t>А)одна стадия - проект;</w:t>
      </w:r>
    </w:p>
    <w:p w:rsidR="003953F9" w:rsidRDefault="00B70FF9">
      <w:pPr>
        <w:rPr>
          <w:color w:val="FF0000"/>
          <w:sz w:val="28"/>
          <w:szCs w:val="28"/>
        </w:rPr>
      </w:pPr>
      <w:r>
        <w:t>Б)две стадии – проектная документация, рабочая документация;</w:t>
      </w:r>
    </w:p>
    <w:p w:rsidR="003953F9" w:rsidRDefault="00B70FF9">
      <w:pPr>
        <w:rPr>
          <w:color w:val="FF0000"/>
          <w:sz w:val="28"/>
          <w:szCs w:val="28"/>
        </w:rPr>
      </w:pPr>
      <w:r>
        <w:t>В) четыре стадии – проект, РП, рабочая документация, эскиз.</w:t>
      </w:r>
    </w:p>
    <w:p w:rsidR="003953F9" w:rsidRDefault="00B70FF9">
      <w:pPr>
        <w:rPr>
          <w:color w:val="FF0000"/>
          <w:sz w:val="28"/>
          <w:szCs w:val="28"/>
        </w:rPr>
      </w:pPr>
      <w:r>
        <w:t>2.Планы проектно-изыскательных работ составляются в:</w:t>
      </w:r>
    </w:p>
    <w:p w:rsidR="003953F9" w:rsidRDefault="00B70FF9">
      <w:pPr>
        <w:rPr>
          <w:color w:val="FF0000"/>
          <w:sz w:val="28"/>
          <w:szCs w:val="28"/>
        </w:rPr>
      </w:pPr>
      <w:r>
        <w:t>А) 4 этапа;</w:t>
      </w:r>
    </w:p>
    <w:p w:rsidR="003953F9" w:rsidRDefault="00B70FF9">
      <w:pPr>
        <w:rPr>
          <w:color w:val="FF0000"/>
          <w:sz w:val="28"/>
          <w:szCs w:val="28"/>
        </w:rPr>
      </w:pPr>
      <w:r>
        <w:t>Б) 2 этапа</w:t>
      </w:r>
      <w:r>
        <w:t>;</w:t>
      </w:r>
    </w:p>
    <w:p w:rsidR="003953F9" w:rsidRDefault="00B70FF9">
      <w:pPr>
        <w:rPr>
          <w:color w:val="FF0000"/>
          <w:sz w:val="28"/>
          <w:szCs w:val="28"/>
        </w:rPr>
      </w:pPr>
      <w:r>
        <w:t>В) 5 этапов</w:t>
      </w:r>
    </w:p>
    <w:p w:rsidR="003953F9" w:rsidRDefault="00B70FF9">
      <w:pPr>
        <w:rPr>
          <w:color w:val="FF0000"/>
          <w:sz w:val="28"/>
          <w:szCs w:val="28"/>
        </w:rPr>
      </w:pPr>
      <w:r>
        <w:t>3.Задание на проектирование выдает:</w:t>
      </w:r>
    </w:p>
    <w:p w:rsidR="003953F9" w:rsidRDefault="00B70FF9">
      <w:pPr>
        <w:rPr>
          <w:color w:val="FF0000"/>
          <w:sz w:val="28"/>
          <w:szCs w:val="28"/>
        </w:rPr>
      </w:pPr>
      <w:r>
        <w:t>А) подрядчик;</w:t>
      </w:r>
    </w:p>
    <w:p w:rsidR="003953F9" w:rsidRDefault="00B70FF9">
      <w:pPr>
        <w:rPr>
          <w:color w:val="FF0000"/>
          <w:sz w:val="28"/>
          <w:szCs w:val="28"/>
        </w:rPr>
      </w:pPr>
      <w:r>
        <w:t>Б) заказчик;</w:t>
      </w:r>
    </w:p>
    <w:p w:rsidR="003953F9" w:rsidRDefault="00B70FF9">
      <w:pPr>
        <w:rPr>
          <w:color w:val="FF0000"/>
          <w:sz w:val="28"/>
          <w:szCs w:val="28"/>
        </w:rPr>
      </w:pPr>
      <w:r>
        <w:t>В) проектная организация</w:t>
      </w:r>
    </w:p>
    <w:p w:rsidR="003953F9" w:rsidRDefault="00B70FF9">
      <w:pPr>
        <w:rPr>
          <w:color w:val="FF0000"/>
          <w:sz w:val="28"/>
          <w:szCs w:val="28"/>
        </w:rPr>
      </w:pPr>
      <w:r>
        <w:t>4.Акт по выбору площадки составляет:</w:t>
      </w:r>
    </w:p>
    <w:p w:rsidR="003953F9" w:rsidRDefault="00B70FF9">
      <w:pPr>
        <w:rPr>
          <w:color w:val="FF0000"/>
          <w:sz w:val="28"/>
          <w:szCs w:val="28"/>
        </w:rPr>
      </w:pPr>
      <w:r>
        <w:t>А) генподрядчик;</w:t>
      </w:r>
    </w:p>
    <w:p w:rsidR="003953F9" w:rsidRDefault="00B70FF9">
      <w:pPr>
        <w:rPr>
          <w:color w:val="FF0000"/>
          <w:sz w:val="28"/>
          <w:szCs w:val="28"/>
        </w:rPr>
      </w:pPr>
      <w:r>
        <w:t>Б) субподрядчик;</w:t>
      </w:r>
    </w:p>
    <w:p w:rsidR="003953F9" w:rsidRDefault="00B70FF9">
      <w:pPr>
        <w:rPr>
          <w:color w:val="FF0000"/>
          <w:sz w:val="28"/>
          <w:szCs w:val="28"/>
        </w:rPr>
      </w:pPr>
      <w:r>
        <w:t>В) комиссия</w:t>
      </w:r>
    </w:p>
    <w:p w:rsidR="003953F9" w:rsidRDefault="00B70FF9">
      <w:pPr>
        <w:rPr>
          <w:color w:val="FF0000"/>
          <w:sz w:val="28"/>
          <w:szCs w:val="28"/>
        </w:rPr>
      </w:pPr>
      <w:r>
        <w:t>5.Для чего предназначена сводка затрат:</w:t>
      </w:r>
    </w:p>
    <w:p w:rsidR="003953F9" w:rsidRDefault="00B70FF9">
      <w:pPr>
        <w:rPr>
          <w:color w:val="FF0000"/>
          <w:sz w:val="28"/>
          <w:szCs w:val="28"/>
        </w:rPr>
      </w:pPr>
      <w:r>
        <w:t>А) для определения сметной стои</w:t>
      </w:r>
      <w:r>
        <w:t>мости строительства</w:t>
      </w:r>
    </w:p>
    <w:p w:rsidR="003953F9" w:rsidRDefault="00B70FF9">
      <w:pPr>
        <w:rPr>
          <w:color w:val="FF0000"/>
          <w:sz w:val="28"/>
          <w:szCs w:val="28"/>
        </w:rPr>
      </w:pPr>
      <w:r>
        <w:t>Б) для определения общего объема капитальных вложений</w:t>
      </w:r>
    </w:p>
    <w:p w:rsidR="003953F9" w:rsidRDefault="00B70FF9">
      <w:pPr>
        <w:rPr>
          <w:color w:val="FF0000"/>
          <w:sz w:val="28"/>
          <w:szCs w:val="28"/>
        </w:rPr>
      </w:pPr>
      <w:r>
        <w:t>В) для определения сметной прибыли</w:t>
      </w:r>
    </w:p>
    <w:p w:rsidR="003953F9" w:rsidRDefault="00B70FF9">
      <w:pPr>
        <w:rPr>
          <w:color w:val="FF0000"/>
          <w:sz w:val="28"/>
          <w:szCs w:val="28"/>
        </w:rPr>
      </w:pPr>
      <w:r>
        <w:t>6.Назанчение ЕРЕР на строительные работы:</w:t>
      </w:r>
    </w:p>
    <w:p w:rsidR="003953F9" w:rsidRDefault="00B70FF9">
      <w:pPr>
        <w:rPr>
          <w:color w:val="FF0000"/>
          <w:sz w:val="28"/>
          <w:szCs w:val="28"/>
        </w:rPr>
      </w:pPr>
      <w:r>
        <w:t>А) определение затрат по накладным расходам;</w:t>
      </w:r>
    </w:p>
    <w:p w:rsidR="003953F9" w:rsidRDefault="00B70FF9">
      <w:pPr>
        <w:rPr>
          <w:color w:val="FF0000"/>
          <w:sz w:val="28"/>
          <w:szCs w:val="28"/>
        </w:rPr>
      </w:pPr>
      <w:r>
        <w:t>Б) определении сметной стоимости:</w:t>
      </w:r>
    </w:p>
    <w:p w:rsidR="003953F9" w:rsidRDefault="00B70FF9">
      <w:pPr>
        <w:rPr>
          <w:color w:val="FF0000"/>
          <w:sz w:val="28"/>
          <w:szCs w:val="28"/>
        </w:rPr>
      </w:pPr>
      <w:r>
        <w:t>В) определение сметной при</w:t>
      </w:r>
      <w:r>
        <w:t>были</w:t>
      </w:r>
    </w:p>
    <w:p w:rsidR="003953F9" w:rsidRDefault="00B70FF9">
      <w:pPr>
        <w:rPr>
          <w:color w:val="FF0000"/>
          <w:sz w:val="28"/>
          <w:szCs w:val="28"/>
        </w:rPr>
      </w:pPr>
      <w:r>
        <w:t>7.Базисно-индексный метод это:</w:t>
      </w:r>
    </w:p>
    <w:p w:rsidR="003953F9" w:rsidRDefault="00B70FF9">
      <w:pPr>
        <w:rPr>
          <w:color w:val="FF0000"/>
          <w:sz w:val="28"/>
          <w:szCs w:val="28"/>
        </w:rPr>
      </w:pPr>
      <w:r>
        <w:t>А) калькулирования в текущих ценах и тарифах;</w:t>
      </w:r>
    </w:p>
    <w:p w:rsidR="003953F9" w:rsidRDefault="00B70FF9">
      <w:pPr>
        <w:rPr>
          <w:color w:val="FF0000"/>
          <w:sz w:val="28"/>
          <w:szCs w:val="28"/>
        </w:rPr>
      </w:pPr>
      <w:r>
        <w:t>Б) исчисление в базисном уровне сметных цен расчет дополнительных затрат, вызванных изменением цен</w:t>
      </w:r>
    </w:p>
    <w:p w:rsidR="003953F9" w:rsidRDefault="00B70FF9">
      <w:pPr>
        <w:rPr>
          <w:color w:val="FF0000"/>
          <w:sz w:val="28"/>
          <w:szCs w:val="28"/>
        </w:rPr>
      </w:pPr>
      <w:r>
        <w:t>В) использования системы текущих индексов</w:t>
      </w:r>
    </w:p>
    <w:p w:rsidR="003953F9" w:rsidRDefault="00B70FF9">
      <w:pPr>
        <w:rPr>
          <w:color w:val="FF0000"/>
          <w:sz w:val="28"/>
          <w:szCs w:val="28"/>
        </w:rPr>
      </w:pPr>
      <w:r>
        <w:t>8.Ресурсно-индексный метод это:</w:t>
      </w:r>
    </w:p>
    <w:p w:rsidR="003953F9" w:rsidRDefault="00B70FF9">
      <w:pPr>
        <w:rPr>
          <w:color w:val="FF0000"/>
          <w:sz w:val="28"/>
          <w:szCs w:val="28"/>
        </w:rPr>
      </w:pPr>
      <w:r>
        <w:t>А) калькулирования в текущих ценах и тарифах ресурсов;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Б) калькулирования в текущих ценах ресурсов и применение системы индексов;</w:t>
      </w:r>
    </w:p>
    <w:p w:rsidR="003953F9" w:rsidRDefault="00B70FF9">
      <w:pPr>
        <w:rPr>
          <w:color w:val="FF0000"/>
          <w:sz w:val="28"/>
          <w:szCs w:val="28"/>
        </w:rPr>
      </w:pPr>
      <w:r>
        <w:t>В) использование системы текущих индексов</w:t>
      </w:r>
    </w:p>
    <w:p w:rsidR="003953F9" w:rsidRDefault="00B70FF9">
      <w:pPr>
        <w:rPr>
          <w:ins w:id="6" w:author="Unknown" w:date="1900-01-01T00:00:00Z"/>
          <w:color w:val="FF0000"/>
          <w:sz w:val="28"/>
          <w:szCs w:val="28"/>
        </w:rPr>
      </w:pPr>
      <w:r>
        <w:t>9.Что такое текущая прибыль</w:t>
      </w:r>
    </w:p>
    <w:p w:rsidR="003953F9" w:rsidRDefault="00B70FF9">
      <w:pPr>
        <w:rPr>
          <w:color w:val="FF0000"/>
          <w:sz w:val="28"/>
          <w:szCs w:val="28"/>
        </w:rPr>
      </w:pPr>
      <w:r>
        <w:t>А) плановые накопления;</w:t>
      </w:r>
    </w:p>
    <w:p w:rsidR="003953F9" w:rsidRDefault="00B70FF9">
      <w:pPr>
        <w:rPr>
          <w:color w:val="FF0000"/>
          <w:sz w:val="28"/>
          <w:szCs w:val="28"/>
        </w:rPr>
      </w:pPr>
      <w:r>
        <w:t>Б) сметная рентабельность;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</w:t>
      </w:r>
      <w:r>
        <w:t>уровень зарплаты</w:t>
      </w:r>
    </w:p>
    <w:p w:rsidR="003953F9" w:rsidRDefault="00B70FF9">
      <w:pPr>
        <w:rPr>
          <w:color w:val="FF0000"/>
          <w:sz w:val="28"/>
          <w:szCs w:val="28"/>
        </w:rPr>
      </w:pPr>
      <w:r>
        <w:t>10.Что такое инвестиции:</w:t>
      </w:r>
    </w:p>
    <w:p w:rsidR="003953F9" w:rsidRDefault="00B70FF9">
      <w:pPr>
        <w:rPr>
          <w:color w:val="FF0000"/>
          <w:sz w:val="28"/>
          <w:szCs w:val="28"/>
        </w:rPr>
      </w:pPr>
      <w:r>
        <w:t>А) остаточная стоимость имущества;</w:t>
      </w:r>
    </w:p>
    <w:p w:rsidR="003953F9" w:rsidRDefault="00B70FF9">
      <w:pPr>
        <w:rPr>
          <w:color w:val="FF0000"/>
          <w:sz w:val="28"/>
          <w:szCs w:val="28"/>
        </w:rPr>
      </w:pPr>
      <w:r>
        <w:t>Б) лицензии, патенты;</w:t>
      </w:r>
    </w:p>
    <w:p w:rsidR="003953F9" w:rsidRDefault="00B70FF9">
      <w:pPr>
        <w:rPr>
          <w:color w:val="FF0000"/>
          <w:sz w:val="28"/>
          <w:szCs w:val="28"/>
        </w:rPr>
      </w:pPr>
      <w:r>
        <w:t>В) денежные средства, ценные бумаги, иное имущество.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pStyle w:val="c2"/>
        <w:spacing w:before="280" w:after="280"/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Определите полную себестоимость изд. А и Б.</w:t>
      </w:r>
    </w:p>
    <w:p w:rsidR="003953F9" w:rsidRDefault="00B70FF9">
      <w:pPr>
        <w:pStyle w:val="c1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Выпуск изд. А - 500 ед., затраты на материалы на е</w:t>
      </w:r>
      <w:r>
        <w:rPr>
          <w:rStyle w:val="c0"/>
        </w:rPr>
        <w:t>д. изд. -  120 руб., основная заработная плата на годовой выпуск - 130000 руб., дополнительная зарплата -  10%, начисления на заработную плату - 30%. Выпуск изд. Б - 250 ед., затраты на материалы -  380 руб., основная заработная плата -  80 000 руб.</w:t>
      </w:r>
    </w:p>
    <w:p w:rsidR="003953F9" w:rsidRDefault="00B70FF9">
      <w:pPr>
        <w:pStyle w:val="c2"/>
        <w:spacing w:before="280" w:after="280"/>
        <w:rPr>
          <w:color w:val="FF0000"/>
          <w:sz w:val="28"/>
          <w:szCs w:val="28"/>
        </w:rPr>
      </w:pPr>
      <w:r>
        <w:rPr>
          <w:rStyle w:val="c0"/>
        </w:rPr>
        <w:t>Общехо</w:t>
      </w:r>
      <w:r>
        <w:rPr>
          <w:rStyle w:val="c0"/>
        </w:rPr>
        <w:t>зяйственные расходы по изд. А - 50%, по изд. Б - 35% от прямых затрат. Внепроизводственные затраты по изд. А - 5%, по изд. Б - 7% от производственной себестоимости.</w:t>
      </w:r>
    </w:p>
    <w:p w:rsidR="003953F9" w:rsidRDefault="00B70FF9">
      <w:pPr>
        <w:pStyle w:val="c2"/>
        <w:spacing w:before="280" w:after="280"/>
        <w:rPr>
          <w:color w:val="FF0000"/>
          <w:sz w:val="28"/>
          <w:szCs w:val="28"/>
        </w:rPr>
      </w:pPr>
      <w:r>
        <w:t>Задача 3</w:t>
      </w:r>
    </w:p>
    <w:p w:rsidR="003953F9" w:rsidRDefault="00B70FF9">
      <w:pPr>
        <w:pStyle w:val="c1"/>
        <w:spacing w:before="280" w:after="280"/>
        <w:rPr>
          <w:rStyle w:val="c0"/>
          <w:color w:val="FF0000"/>
          <w:sz w:val="28"/>
          <w:szCs w:val="28"/>
        </w:rPr>
      </w:pPr>
      <w:r>
        <w:rPr>
          <w:rStyle w:val="c0"/>
        </w:rPr>
        <w:t>Определите фактический и плановый уровень затрат на 1руб. товарной продукции, а та</w:t>
      </w:r>
      <w:r>
        <w:rPr>
          <w:rStyle w:val="c0"/>
        </w:rPr>
        <w:t>кже его изменение в % против отчетного периода, если известно, что производится 17000 изд. в год по себестоимости 540 руб. Планом на предстоящий год предусмотрено увеличить выпуск продукции на 10% и снизить ее себестоимость на 5%. Цена изделия— 600 руб.</w:t>
      </w:r>
    </w:p>
    <w:p w:rsidR="003953F9" w:rsidRDefault="00B70FF9">
      <w:pPr>
        <w:pStyle w:val="c1"/>
        <w:spacing w:before="280" w:after="280"/>
        <w:rPr>
          <w:rStyle w:val="c0"/>
          <w:b/>
        </w:rPr>
      </w:pPr>
      <w:r>
        <w:rPr>
          <w:rStyle w:val="c0"/>
          <w:b/>
        </w:rPr>
        <w:t>Те</w:t>
      </w:r>
      <w:r>
        <w:rPr>
          <w:rStyle w:val="c0"/>
          <w:b/>
        </w:rPr>
        <w:t>ма 6. Ценообразование на предприятии</w:t>
      </w:r>
    </w:p>
    <w:p w:rsidR="003953F9" w:rsidRDefault="00B70FF9">
      <w:pPr>
        <w:rPr>
          <w:rStyle w:val="c0"/>
          <w:b/>
        </w:rPr>
      </w:pPr>
      <w:r>
        <w:rPr>
          <w:rStyle w:val="c0"/>
          <w:b/>
        </w:rPr>
        <w:t>6.1.</w:t>
      </w:r>
      <w:r>
        <w:rPr>
          <w:rStyle w:val="c0"/>
        </w:rPr>
        <w:t xml:space="preserve"> </w:t>
      </w:r>
      <w:r>
        <w:rPr>
          <w:rStyle w:val="c0"/>
          <w:b/>
        </w:rPr>
        <w:t>Тестирование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>Ответьте на вопросы теста</w:t>
      </w:r>
    </w:p>
    <w:p w:rsidR="003953F9" w:rsidRDefault="00B70FF9">
      <w:pPr>
        <w:rPr>
          <w:color w:val="FF0000"/>
          <w:sz w:val="28"/>
          <w:szCs w:val="28"/>
        </w:rPr>
      </w:pPr>
      <w:r>
        <w:t>1. Какая функция цены в наибольшей мере реализуется с помощью НДС и акцизов:</w:t>
      </w:r>
    </w:p>
    <w:p w:rsidR="003953F9" w:rsidRDefault="00B70FF9">
      <w:pPr>
        <w:rPr>
          <w:color w:val="FF0000"/>
          <w:sz w:val="28"/>
          <w:szCs w:val="28"/>
        </w:rPr>
      </w:pPr>
      <w:r>
        <w:t>а) учетная;</w:t>
      </w:r>
    </w:p>
    <w:p w:rsidR="003953F9" w:rsidRDefault="00B70FF9">
      <w:pPr>
        <w:rPr>
          <w:color w:val="FF0000"/>
          <w:sz w:val="28"/>
          <w:szCs w:val="28"/>
        </w:rPr>
      </w:pPr>
      <w:r>
        <w:t>б)стимулирующая;                                                                      </w:t>
      </w:r>
      <w:r>
        <w:t xml:space="preserve">                                                      в) распределительная?</w:t>
      </w:r>
    </w:p>
    <w:p w:rsidR="003953F9" w:rsidRDefault="00B70FF9">
      <w:pPr>
        <w:rPr>
          <w:color w:val="FF0000"/>
          <w:sz w:val="28"/>
          <w:szCs w:val="28"/>
        </w:rPr>
      </w:pPr>
      <w:r>
        <w:t>2. Какая из перечисленных функций цены играет наиболее важную роль в рыночных условиях:</w:t>
      </w:r>
    </w:p>
    <w:p w:rsidR="003953F9" w:rsidRDefault="00B70FF9">
      <w:pPr>
        <w:rPr>
          <w:color w:val="FF0000"/>
          <w:sz w:val="28"/>
          <w:szCs w:val="28"/>
        </w:rPr>
      </w:pPr>
      <w:r>
        <w:t>а) стимулирующая;</w:t>
      </w:r>
    </w:p>
    <w:p w:rsidR="003953F9" w:rsidRDefault="00B70FF9">
      <w:pPr>
        <w:rPr>
          <w:color w:val="FF0000"/>
          <w:sz w:val="28"/>
          <w:szCs w:val="28"/>
        </w:rPr>
      </w:pPr>
      <w:r>
        <w:t>б) распределительная;</w:t>
      </w:r>
    </w:p>
    <w:p w:rsidR="003953F9" w:rsidRDefault="00B70FF9">
      <w:pPr>
        <w:rPr>
          <w:color w:val="FF0000"/>
          <w:sz w:val="28"/>
          <w:szCs w:val="28"/>
        </w:rPr>
      </w:pPr>
      <w:r>
        <w:t>в) по сбалансированию спроса и предложения?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3. </w:t>
      </w:r>
      <w:r>
        <w:t>Укажите основные элементы методологии ценообразования:</w:t>
      </w:r>
    </w:p>
    <w:p w:rsidR="003953F9" w:rsidRDefault="00B70FF9">
      <w:pPr>
        <w:rPr>
          <w:color w:val="FF0000"/>
          <w:sz w:val="28"/>
          <w:szCs w:val="28"/>
        </w:rPr>
      </w:pPr>
      <w:r>
        <w:t>а) функции цены;</w:t>
      </w:r>
    </w:p>
    <w:p w:rsidR="003953F9" w:rsidRDefault="00B70FF9">
      <w:pPr>
        <w:rPr>
          <w:color w:val="FF0000"/>
          <w:sz w:val="28"/>
          <w:szCs w:val="28"/>
        </w:rPr>
      </w:pPr>
      <w:r>
        <w:t>б) методы и принципы ценообразования;</w:t>
      </w:r>
    </w:p>
    <w:p w:rsidR="003953F9" w:rsidRDefault="00B70FF9">
      <w:pPr>
        <w:rPr>
          <w:color w:val="FF0000"/>
          <w:sz w:val="28"/>
          <w:szCs w:val="28"/>
        </w:rPr>
      </w:pPr>
      <w:r>
        <w:t>в) государственный и общественный контроль за ценами;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г) стратегический и тактический факторы ценообразования. </w:t>
      </w:r>
    </w:p>
    <w:p w:rsidR="003953F9" w:rsidRDefault="00B70FF9">
      <w:pPr>
        <w:rPr>
          <w:color w:val="FF0000"/>
          <w:sz w:val="28"/>
          <w:szCs w:val="28"/>
        </w:rPr>
      </w:pPr>
      <w:r>
        <w:t>4. В чем заключается принцип научн</w:t>
      </w:r>
      <w:r>
        <w:t>ой обоснованности цен: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 xml:space="preserve">а) в познании и учете при ценообразовании объективных экономических законов;       </w:t>
      </w:r>
    </w:p>
    <w:p w:rsidR="003953F9" w:rsidRDefault="00B70FF9">
      <w:pPr>
        <w:rPr>
          <w:color w:val="FF0000"/>
          <w:sz w:val="28"/>
          <w:szCs w:val="28"/>
        </w:rPr>
      </w:pPr>
      <w:r>
        <w:t>б) определении приоритетных экономических и социальных проблем;</w:t>
      </w:r>
    </w:p>
    <w:p w:rsidR="003953F9" w:rsidRDefault="00B70FF9">
      <w:pPr>
        <w:rPr>
          <w:color w:val="FF0000"/>
          <w:sz w:val="28"/>
          <w:szCs w:val="28"/>
        </w:rPr>
      </w:pPr>
      <w:r>
        <w:t>в) гибком и динамичном изменении и дополнении цен в условиях</w:t>
      </w:r>
    </w:p>
    <w:p w:rsidR="003953F9" w:rsidRDefault="00B70FF9">
      <w:pPr>
        <w:rPr>
          <w:color w:val="FF0000"/>
          <w:sz w:val="28"/>
          <w:szCs w:val="28"/>
        </w:rPr>
      </w:pPr>
      <w:r>
        <w:t>свободного ценообразован</w:t>
      </w:r>
      <w:r>
        <w:t>ия?</w:t>
      </w:r>
    </w:p>
    <w:p w:rsidR="003953F9" w:rsidRDefault="00B70FF9">
      <w:pPr>
        <w:rPr>
          <w:color w:val="FF0000"/>
          <w:sz w:val="28"/>
          <w:szCs w:val="28"/>
        </w:rPr>
      </w:pPr>
      <w:r>
        <w:t>5. По характеру обслуживаемого оборота выделяют:</w:t>
      </w:r>
    </w:p>
    <w:p w:rsidR="003953F9" w:rsidRDefault="00B70FF9">
      <w:pPr>
        <w:rPr>
          <w:color w:val="FF0000"/>
          <w:sz w:val="28"/>
          <w:szCs w:val="28"/>
        </w:rPr>
      </w:pPr>
      <w:r>
        <w:t>а) прейскурантные цены;</w:t>
      </w:r>
    </w:p>
    <w:p w:rsidR="003953F9" w:rsidRDefault="00B70FF9">
      <w:pPr>
        <w:rPr>
          <w:color w:val="FF0000"/>
          <w:sz w:val="28"/>
          <w:szCs w:val="28"/>
        </w:rPr>
      </w:pPr>
      <w:r>
        <w:t>б) закупочные цены;</w:t>
      </w:r>
    </w:p>
    <w:p w:rsidR="003953F9" w:rsidRDefault="00B70FF9">
      <w:pPr>
        <w:rPr>
          <w:color w:val="FF0000"/>
          <w:sz w:val="28"/>
          <w:szCs w:val="28"/>
        </w:rPr>
      </w:pPr>
      <w:r>
        <w:t>в) биржевые котировки.</w:t>
      </w:r>
    </w:p>
    <w:p w:rsidR="003953F9" w:rsidRDefault="00B70FF9">
      <w:pPr>
        <w:rPr>
          <w:color w:val="FF0000"/>
          <w:sz w:val="28"/>
          <w:szCs w:val="28"/>
        </w:rPr>
      </w:pPr>
      <w:r>
        <w:t>6. Какой из приведенных видов цен обслуживает экспортируемые товары:</w:t>
      </w:r>
    </w:p>
    <w:p w:rsidR="003953F9" w:rsidRDefault="00B70FF9">
      <w:pPr>
        <w:rPr>
          <w:color w:val="FF0000"/>
          <w:sz w:val="28"/>
          <w:szCs w:val="28"/>
        </w:rPr>
      </w:pPr>
      <w:r>
        <w:t>а) цена в месте производства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б) цена франко — станция </w:t>
      </w:r>
      <w:r>
        <w:t>назначения;</w:t>
      </w:r>
    </w:p>
    <w:p w:rsidR="003953F9" w:rsidRDefault="00B70FF9">
      <w:pPr>
        <w:rPr>
          <w:color w:val="FF0000"/>
          <w:sz w:val="28"/>
          <w:szCs w:val="28"/>
        </w:rPr>
      </w:pPr>
      <w:r>
        <w:t>в) цена основных фирм-производителей?</w:t>
      </w:r>
    </w:p>
    <w:p w:rsidR="003953F9" w:rsidRDefault="00B70FF9">
      <w:pPr>
        <w:rPr>
          <w:color w:val="FF0000"/>
          <w:sz w:val="28"/>
          <w:szCs w:val="28"/>
        </w:rPr>
      </w:pPr>
      <w:r>
        <w:t>7. Оптовая (отпускная) цена предприятия прежде всего стимулирует:</w:t>
      </w:r>
    </w:p>
    <w:p w:rsidR="003953F9" w:rsidRDefault="00B70FF9">
      <w:pPr>
        <w:rPr>
          <w:color w:val="FF0000"/>
          <w:sz w:val="28"/>
          <w:szCs w:val="28"/>
        </w:rPr>
      </w:pPr>
      <w:r>
        <w:t>а) производство товара;</w:t>
      </w:r>
    </w:p>
    <w:p w:rsidR="003953F9" w:rsidRDefault="00B70FF9">
      <w:pPr>
        <w:rPr>
          <w:color w:val="FF0000"/>
          <w:sz w:val="28"/>
          <w:szCs w:val="28"/>
        </w:rPr>
      </w:pPr>
      <w:r>
        <w:t>б) потребление товара;</w:t>
      </w:r>
    </w:p>
    <w:p w:rsidR="003953F9" w:rsidRDefault="00B70FF9">
      <w:pPr>
        <w:rPr>
          <w:color w:val="FF0000"/>
          <w:sz w:val="28"/>
          <w:szCs w:val="28"/>
        </w:rPr>
      </w:pPr>
      <w:r>
        <w:t>в) реализацию товара.</w:t>
      </w:r>
    </w:p>
    <w:p w:rsidR="003953F9" w:rsidRDefault="00B70FF9">
      <w:pPr>
        <w:rPr>
          <w:color w:val="FF0000"/>
          <w:sz w:val="28"/>
          <w:szCs w:val="28"/>
        </w:rPr>
      </w:pPr>
      <w:r>
        <w:t>8. Что такое структура цены:</w:t>
      </w:r>
    </w:p>
    <w:p w:rsidR="003953F9" w:rsidRDefault="00B70FF9">
      <w:pPr>
        <w:rPr>
          <w:color w:val="FF0000"/>
          <w:sz w:val="28"/>
          <w:szCs w:val="28"/>
        </w:rPr>
      </w:pPr>
      <w:r>
        <w:t>а) перечень элементов цены, выраженных в а</w:t>
      </w:r>
      <w:r>
        <w:t>бсолютных величинах (например, в рублях);</w:t>
      </w:r>
    </w:p>
    <w:p w:rsidR="003953F9" w:rsidRDefault="00B70FF9">
      <w:pPr>
        <w:rPr>
          <w:color w:val="FF0000"/>
          <w:sz w:val="28"/>
          <w:szCs w:val="28"/>
        </w:rPr>
      </w:pPr>
      <w:r>
        <w:t>б) соотношение отдельных элементов цены, выраженное в процентах?</w:t>
      </w:r>
    </w:p>
    <w:p w:rsidR="003953F9" w:rsidRDefault="00B70FF9">
      <w:pPr>
        <w:rPr>
          <w:color w:val="FF0000"/>
          <w:sz w:val="28"/>
          <w:szCs w:val="28"/>
        </w:rPr>
      </w:pPr>
      <w:r>
        <w:t>9. Ценовая политика фирмы является составной частью ее общей стратегии:</w:t>
      </w:r>
    </w:p>
    <w:p w:rsidR="003953F9" w:rsidRDefault="00B70FF9">
      <w:pPr>
        <w:rPr>
          <w:color w:val="FF0000"/>
          <w:sz w:val="28"/>
          <w:szCs w:val="28"/>
        </w:rPr>
      </w:pPr>
      <w:r>
        <w:t>а) да;</w:t>
      </w:r>
    </w:p>
    <w:p w:rsidR="003953F9" w:rsidRDefault="00B70FF9">
      <w:pPr>
        <w:rPr>
          <w:color w:val="FF0000"/>
          <w:sz w:val="28"/>
          <w:szCs w:val="28"/>
        </w:rPr>
      </w:pPr>
      <w:r>
        <w:t>б) нет.</w:t>
      </w:r>
    </w:p>
    <w:p w:rsidR="003953F9" w:rsidRDefault="00B70FF9">
      <w:pPr>
        <w:rPr>
          <w:color w:val="FF0000"/>
          <w:sz w:val="28"/>
          <w:szCs w:val="28"/>
        </w:rPr>
      </w:pPr>
      <w:r>
        <w:t>10. Ценовая политика предприятия не включает в себя: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</w:t>
      </w:r>
      <w:r>
        <w:t>определение базисных цен;</w:t>
      </w:r>
    </w:p>
    <w:p w:rsidR="003953F9" w:rsidRDefault="00B70FF9">
      <w:pPr>
        <w:rPr>
          <w:color w:val="FF0000"/>
          <w:sz w:val="28"/>
          <w:szCs w:val="28"/>
        </w:rPr>
      </w:pPr>
      <w:r>
        <w:t>б) расчет лизинговых платежей;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определение цен с учетом поставки товара; </w:t>
      </w:r>
    </w:p>
    <w:p w:rsidR="003953F9" w:rsidRDefault="00B70FF9">
      <w:pPr>
        <w:rPr>
          <w:color w:val="FF0000"/>
          <w:sz w:val="28"/>
          <w:szCs w:val="28"/>
        </w:rPr>
      </w:pPr>
      <w:r>
        <w:t>г) инициативное изменение цен.</w:t>
      </w:r>
    </w:p>
    <w:p w:rsidR="003953F9" w:rsidRDefault="00B70FF9">
      <w:pPr>
        <w:rPr>
          <w:color w:val="FF0000"/>
          <w:sz w:val="28"/>
          <w:szCs w:val="28"/>
        </w:rPr>
      </w:pPr>
      <w:r>
        <w:t>11. Что сначала включается в цену?</w:t>
      </w:r>
    </w:p>
    <w:p w:rsidR="003953F9" w:rsidRDefault="00B70FF9">
      <w:pPr>
        <w:rPr>
          <w:color w:val="FF0000"/>
          <w:sz w:val="28"/>
          <w:szCs w:val="28"/>
        </w:rPr>
      </w:pPr>
      <w:r>
        <w:t>а) НДС, затем акциз;</w:t>
      </w:r>
    </w:p>
    <w:p w:rsidR="003953F9" w:rsidRDefault="00B70FF9">
      <w:pPr>
        <w:rPr>
          <w:color w:val="FF0000"/>
          <w:sz w:val="28"/>
          <w:szCs w:val="28"/>
        </w:rPr>
      </w:pPr>
      <w:r>
        <w:t>б) акциз, затем НДС.</w:t>
      </w:r>
    </w:p>
    <w:p w:rsidR="003953F9" w:rsidRDefault="00B70FF9">
      <w:pPr>
        <w:rPr>
          <w:color w:val="FF0000"/>
          <w:sz w:val="28"/>
          <w:szCs w:val="28"/>
        </w:rPr>
      </w:pPr>
      <w:r>
        <w:t>12. Из чего формируется посредническая надбав</w:t>
      </w:r>
      <w:r>
        <w:t>ка?</w:t>
      </w:r>
    </w:p>
    <w:p w:rsidR="003953F9" w:rsidRDefault="00B70FF9">
      <w:pPr>
        <w:rPr>
          <w:color w:val="FF0000"/>
          <w:sz w:val="28"/>
          <w:szCs w:val="28"/>
        </w:rPr>
      </w:pPr>
      <w:r>
        <w:t>а) издержки обращения посредника;</w:t>
      </w:r>
    </w:p>
    <w:p w:rsidR="003953F9" w:rsidRDefault="00B70FF9">
      <w:pPr>
        <w:rPr>
          <w:color w:val="FF0000"/>
          <w:sz w:val="28"/>
          <w:szCs w:val="28"/>
        </w:rPr>
      </w:pPr>
      <w:r>
        <w:t>б) прибыль посредника;</w:t>
      </w:r>
    </w:p>
    <w:p w:rsidR="003953F9" w:rsidRDefault="00B70FF9">
      <w:pPr>
        <w:rPr>
          <w:color w:val="FF0000"/>
          <w:sz w:val="28"/>
          <w:szCs w:val="28"/>
        </w:rPr>
      </w:pPr>
      <w:r>
        <w:t>в) налог на прибыль посредника;</w:t>
      </w:r>
    </w:p>
    <w:p w:rsidR="003953F9" w:rsidRDefault="00B70FF9">
      <w:pPr>
        <w:rPr>
          <w:color w:val="FF0000"/>
          <w:sz w:val="28"/>
          <w:szCs w:val="28"/>
        </w:rPr>
      </w:pPr>
      <w:r>
        <w:t>г) НДС.</w:t>
      </w:r>
    </w:p>
    <w:p w:rsidR="003953F9" w:rsidRDefault="00B70FF9">
      <w:pPr>
        <w:rPr>
          <w:color w:val="FF0000"/>
          <w:sz w:val="28"/>
          <w:szCs w:val="28"/>
        </w:rPr>
      </w:pPr>
      <w:r>
        <w:t>13. Дефицит товаров и услуг образуется из-за:</w:t>
      </w:r>
    </w:p>
    <w:p w:rsidR="003953F9" w:rsidRDefault="00B70FF9">
      <w:pPr>
        <w:rPr>
          <w:color w:val="FF0000"/>
          <w:sz w:val="28"/>
          <w:szCs w:val="28"/>
        </w:rPr>
      </w:pPr>
      <w:r>
        <w:t>а) слишком высоких цен;</w:t>
      </w:r>
    </w:p>
    <w:p w:rsidR="003953F9" w:rsidRDefault="00B70FF9">
      <w:pPr>
        <w:rPr>
          <w:color w:val="FF0000"/>
          <w:sz w:val="28"/>
          <w:szCs w:val="28"/>
        </w:rPr>
      </w:pPr>
      <w:r>
        <w:t>б) слишком низких цен.</w:t>
      </w:r>
    </w:p>
    <w:p w:rsidR="003953F9" w:rsidRDefault="00B70FF9">
      <w:pPr>
        <w:rPr>
          <w:color w:val="FF0000"/>
          <w:sz w:val="28"/>
          <w:szCs w:val="28"/>
        </w:rPr>
      </w:pPr>
      <w:r>
        <w:t>14. Выбрать товары, спрос на которые неэластичен: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сезонная </w:t>
      </w:r>
      <w:r>
        <w:t xml:space="preserve">обувь;                                                                                                                                                 б) лекарства; </w:t>
      </w:r>
    </w:p>
    <w:p w:rsidR="003953F9" w:rsidRDefault="00B70FF9">
      <w:pPr>
        <w:rPr>
          <w:color w:val="FF0000"/>
          <w:sz w:val="28"/>
          <w:szCs w:val="28"/>
        </w:rPr>
      </w:pPr>
      <w:r>
        <w:t>в) услуги ЖКХ;</w:t>
      </w:r>
    </w:p>
    <w:p w:rsidR="003953F9" w:rsidRDefault="00B70FF9">
      <w:pPr>
        <w:rPr>
          <w:color w:val="FF0000"/>
          <w:sz w:val="28"/>
          <w:szCs w:val="28"/>
        </w:rPr>
      </w:pPr>
      <w:r>
        <w:t>г) детские игрушки.</w:t>
      </w:r>
    </w:p>
    <w:p w:rsidR="003953F9" w:rsidRDefault="00B70FF9">
      <w:pPr>
        <w:rPr>
          <w:color w:val="FF0000"/>
          <w:sz w:val="28"/>
          <w:szCs w:val="28"/>
        </w:rPr>
      </w:pPr>
      <w:r>
        <w:t>15. Что такое ценообразование?</w:t>
      </w:r>
    </w:p>
    <w:p w:rsidR="003953F9" w:rsidRDefault="00B70FF9">
      <w:pPr>
        <w:rPr>
          <w:color w:val="FF0000"/>
          <w:sz w:val="28"/>
          <w:szCs w:val="28"/>
        </w:rPr>
      </w:pPr>
      <w:r>
        <w:t>а) определение уровней и</w:t>
      </w:r>
      <w:r>
        <w:t xml:space="preserve"> соотношений цен на весь ассортимент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механизм принятия решений о поведении субъекта хозяйствования на различных типах рынков;</w:t>
      </w:r>
    </w:p>
    <w:p w:rsidR="003953F9" w:rsidRDefault="00B70FF9">
      <w:pPr>
        <w:rPr>
          <w:color w:val="FF0000"/>
          <w:sz w:val="28"/>
          <w:szCs w:val="28"/>
        </w:rPr>
      </w:pPr>
      <w:r>
        <w:t>в) комплекс практических мер по управлению ценами.</w:t>
      </w:r>
    </w:p>
    <w:p w:rsidR="003953F9" w:rsidRDefault="00B70FF9">
      <w:pPr>
        <w:rPr>
          <w:color w:val="FF0000"/>
          <w:sz w:val="28"/>
          <w:szCs w:val="28"/>
        </w:rPr>
      </w:pPr>
      <w:r>
        <w:t>16. Какое ценообразование чаще используется небольшими фирмами, н</w:t>
      </w:r>
      <w:r>
        <w:t>о может привести к их банкротству?</w:t>
      </w:r>
    </w:p>
    <w:p w:rsidR="003953F9" w:rsidRDefault="00B70FF9">
      <w:pPr>
        <w:rPr>
          <w:color w:val="FF0000"/>
          <w:sz w:val="28"/>
          <w:szCs w:val="28"/>
        </w:rPr>
      </w:pPr>
      <w:r>
        <w:t>а) затратное;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б) ценностное.</w:t>
      </w:r>
    </w:p>
    <w:p w:rsidR="003953F9" w:rsidRDefault="00B70FF9">
      <w:pPr>
        <w:rPr>
          <w:color w:val="FF0000"/>
          <w:sz w:val="28"/>
          <w:szCs w:val="28"/>
        </w:rPr>
      </w:pPr>
      <w:r>
        <w:t>17. На что напрямую влияют ценовые ограничения государства?</w:t>
      </w:r>
    </w:p>
    <w:p w:rsidR="003953F9" w:rsidRDefault="00B70FF9">
      <w:pPr>
        <w:rPr>
          <w:color w:val="FF0000"/>
          <w:sz w:val="28"/>
          <w:szCs w:val="28"/>
        </w:rPr>
      </w:pPr>
      <w:r>
        <w:t>а) на цену покупателя (спроса);</w:t>
      </w:r>
    </w:p>
    <w:p w:rsidR="003953F9" w:rsidRDefault="00B70FF9">
      <w:pPr>
        <w:rPr>
          <w:color w:val="FF0000"/>
          <w:sz w:val="28"/>
          <w:szCs w:val="28"/>
        </w:rPr>
      </w:pPr>
      <w:r>
        <w:t>б) на цену продавца (предложения).</w:t>
      </w:r>
    </w:p>
    <w:p w:rsidR="003953F9" w:rsidRDefault="00B70FF9">
      <w:pPr>
        <w:rPr>
          <w:color w:val="FF0000"/>
          <w:sz w:val="28"/>
          <w:szCs w:val="28"/>
        </w:rPr>
      </w:pPr>
      <w:r>
        <w:t>18. Наценки торговых посредников относятся к: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</w:t>
      </w:r>
      <w:r>
        <w:t>внутрипроизводственным ценообразующим факторам;</w:t>
      </w:r>
    </w:p>
    <w:p w:rsidR="003953F9" w:rsidRDefault="00B70FF9">
      <w:pPr>
        <w:rPr>
          <w:color w:val="FF0000"/>
          <w:sz w:val="28"/>
          <w:szCs w:val="28"/>
        </w:rPr>
      </w:pPr>
      <w:r>
        <w:t>б) внешним ценообразующим факторам.</w:t>
      </w:r>
    </w:p>
    <w:p w:rsidR="003953F9" w:rsidRDefault="00B70FF9">
      <w:pPr>
        <w:rPr>
          <w:color w:val="FF0000"/>
          <w:sz w:val="28"/>
          <w:szCs w:val="28"/>
        </w:rPr>
      </w:pPr>
      <w:r>
        <w:t>19. Как называются скидки за предоплату продукции?</w:t>
      </w:r>
    </w:p>
    <w:p w:rsidR="003953F9" w:rsidRDefault="00B70FF9">
      <w:pPr>
        <w:rPr>
          <w:color w:val="FF0000"/>
          <w:sz w:val="28"/>
          <w:szCs w:val="28"/>
        </w:rPr>
      </w:pPr>
      <w:r>
        <w:t>а) функциональные;</w:t>
      </w:r>
    </w:p>
    <w:p w:rsidR="003953F9" w:rsidRDefault="00B70FF9">
      <w:pPr>
        <w:rPr>
          <w:color w:val="FF0000"/>
          <w:sz w:val="28"/>
          <w:szCs w:val="28"/>
        </w:rPr>
      </w:pPr>
      <w:r>
        <w:t>б) сезонные;</w:t>
      </w:r>
    </w:p>
    <w:p w:rsidR="003953F9" w:rsidRDefault="00B70FF9">
      <w:pPr>
        <w:rPr>
          <w:color w:val="FF0000"/>
          <w:sz w:val="28"/>
          <w:szCs w:val="28"/>
        </w:rPr>
      </w:pPr>
      <w:r>
        <w:t>в) сконто.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20. Какой метод ценообразования подразумевает установление цен ниже уровня </w:t>
      </w:r>
      <w:r>
        <w:t>конкурентных?</w:t>
      </w:r>
    </w:p>
    <w:p w:rsidR="003953F9" w:rsidRDefault="00B70FF9">
      <w:pPr>
        <w:rPr>
          <w:color w:val="FF0000"/>
          <w:sz w:val="28"/>
          <w:szCs w:val="28"/>
        </w:rPr>
      </w:pPr>
      <w:r>
        <w:t>а) «средние издержки + прибыль»;</w:t>
      </w:r>
    </w:p>
    <w:p w:rsidR="003953F9" w:rsidRDefault="00B70FF9">
      <w:pPr>
        <w:rPr>
          <w:color w:val="FF0000"/>
          <w:sz w:val="28"/>
          <w:szCs w:val="28"/>
        </w:rPr>
      </w:pPr>
      <w:r>
        <w:t>б) метод «запечатанного конверта»;</w:t>
      </w:r>
    </w:p>
    <w:p w:rsidR="003953F9" w:rsidRDefault="00B70FF9">
      <w:pPr>
        <w:rPr>
          <w:color w:val="FF0000"/>
          <w:sz w:val="28"/>
          <w:szCs w:val="28"/>
        </w:rPr>
      </w:pPr>
      <w:r>
        <w:t>в) метод анализа безубыточности и обеспечения целевой прибыли.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6.2.  Устный опрос</w:t>
      </w:r>
    </w:p>
    <w:p w:rsidR="003953F9" w:rsidRDefault="00B70FF9">
      <w:pPr>
        <w:rPr>
          <w:b/>
        </w:rPr>
      </w:pPr>
      <w:r>
        <w:rPr>
          <w:b/>
        </w:rPr>
        <w:t>Перечень вопросов</w:t>
      </w:r>
    </w:p>
    <w:p w:rsidR="003953F9" w:rsidRDefault="00B70FF9">
      <w:pPr>
        <w:rPr>
          <w:color w:val="FF0000"/>
          <w:sz w:val="28"/>
          <w:szCs w:val="28"/>
        </w:rPr>
      </w:pPr>
      <w:r>
        <w:t>1. Что такое цена?</w:t>
      </w:r>
    </w:p>
    <w:p w:rsidR="003953F9" w:rsidRDefault="00B70FF9">
      <w:pPr>
        <w:rPr>
          <w:color w:val="FF0000"/>
          <w:sz w:val="28"/>
          <w:szCs w:val="28"/>
        </w:rPr>
      </w:pPr>
      <w:r>
        <w:t>2. Из чего состоит структура цены производителя товара</w:t>
      </w:r>
    </w:p>
    <w:p w:rsidR="003953F9" w:rsidRDefault="00B70FF9">
      <w:pPr>
        <w:rPr>
          <w:color w:val="FF0000"/>
          <w:sz w:val="28"/>
          <w:szCs w:val="28"/>
        </w:rPr>
      </w:pPr>
      <w:r>
        <w:t>3. Что такое оптовая надбавка и где и когда она применяется?</w:t>
      </w:r>
    </w:p>
    <w:p w:rsidR="003953F9" w:rsidRDefault="00B70FF9">
      <w:pPr>
        <w:rPr>
          <w:color w:val="FF0000"/>
          <w:sz w:val="28"/>
          <w:szCs w:val="28"/>
        </w:rPr>
      </w:pPr>
      <w:r>
        <w:t>4. Розничная торговая надбавка, какие виды , где она применяется?</w:t>
      </w:r>
    </w:p>
    <w:p w:rsidR="003953F9" w:rsidRDefault="00B70FF9">
      <w:pPr>
        <w:rPr>
          <w:color w:val="FF0000"/>
          <w:sz w:val="28"/>
          <w:szCs w:val="28"/>
        </w:rPr>
      </w:pPr>
      <w:r>
        <w:t>5. От чего зависит выбор метода ценообразования?</w:t>
      </w:r>
    </w:p>
    <w:p w:rsidR="003953F9" w:rsidRDefault="00B70FF9">
      <w:pPr>
        <w:rPr>
          <w:color w:val="FF0000"/>
          <w:sz w:val="28"/>
          <w:szCs w:val="28"/>
        </w:rPr>
      </w:pPr>
      <w:r>
        <w:t>6. Какие существуют методы ценообразования?</w:t>
      </w:r>
    </w:p>
    <w:p w:rsidR="003953F9" w:rsidRDefault="00B70FF9">
      <w:pPr>
        <w:rPr>
          <w:color w:val="FF0000"/>
          <w:sz w:val="28"/>
          <w:szCs w:val="28"/>
        </w:rPr>
      </w:pPr>
      <w:r>
        <w:t>7. Что такое стратегия ценообразова</w:t>
      </w:r>
      <w:r>
        <w:t>ния?</w:t>
      </w:r>
    </w:p>
    <w:p w:rsidR="003953F9" w:rsidRDefault="00B70FF9">
      <w:pPr>
        <w:rPr>
          <w:color w:val="FF0000"/>
          <w:sz w:val="28"/>
          <w:szCs w:val="28"/>
        </w:rPr>
      </w:pPr>
      <w:r>
        <w:t>8. Что такое затратный метод?</w:t>
      </w:r>
    </w:p>
    <w:p w:rsidR="003953F9" w:rsidRDefault="00B70FF9">
      <w:pPr>
        <w:rPr>
          <w:color w:val="FF0000"/>
          <w:sz w:val="28"/>
          <w:szCs w:val="28"/>
        </w:rPr>
      </w:pPr>
      <w:r>
        <w:t>9. Что представляет собой метод целевой доход на капиталовложение?</w:t>
      </w:r>
    </w:p>
    <w:p w:rsidR="003953F9" w:rsidRDefault="00B70FF9">
      <w:pPr>
        <w:rPr>
          <w:color w:val="FF0000"/>
          <w:sz w:val="28"/>
          <w:szCs w:val="28"/>
        </w:rPr>
      </w:pPr>
      <w:r>
        <w:t>10. Что такое точка безубыточности и что она показывает?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6.3. Практическое занятие № 13.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>Перечень вопросов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color w:val="000000"/>
        </w:rPr>
        <w:t>1.Сущность цены как экономической категории</w:t>
      </w:r>
    </w:p>
    <w:p w:rsidR="003953F9" w:rsidRDefault="00B70FF9">
      <w:pPr>
        <w:shd w:val="clear" w:color="auto" w:fill="FFFFFF"/>
        <w:rPr>
          <w:color w:val="000000"/>
        </w:rPr>
      </w:pPr>
      <w:r>
        <w:rPr>
          <w:color w:val="000000"/>
        </w:rPr>
        <w:t>2.Какие функции цены вы знаете?</w:t>
      </w:r>
    </w:p>
    <w:p w:rsidR="003953F9" w:rsidRDefault="00B70FF9">
      <w:pPr>
        <w:shd w:val="clear" w:color="auto" w:fill="FFFFFF"/>
        <w:rPr>
          <w:color w:val="000000"/>
        </w:rPr>
      </w:pPr>
      <w:r>
        <w:rPr>
          <w:color w:val="000000"/>
        </w:rPr>
        <w:t>3.Система цен и их классификация.</w:t>
      </w:r>
    </w:p>
    <w:p w:rsidR="003953F9" w:rsidRDefault="00B70FF9">
      <w:pPr>
        <w:shd w:val="clear" w:color="auto" w:fill="FFFFFF"/>
        <w:spacing w:afterAutospacing="1"/>
        <w:rPr>
          <w:color w:val="000000"/>
        </w:rPr>
      </w:pPr>
      <w:r>
        <w:rPr>
          <w:color w:val="000000"/>
        </w:rPr>
        <w:t>4.Что представляет собой ценовая политика фирмы?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. Какое определение цены наиболее верно в современных условиях хозяйствования:</w:t>
      </w:r>
      <w:r>
        <w:br/>
        <w:t>а) Цена – это количество денег, других товаров и услуг, величи</w:t>
      </w:r>
      <w:r>
        <w:t xml:space="preserve">на процента, за которое продавец согласен продать, а покупатель готов купить единицу товара или услуги </w:t>
      </w:r>
      <w:r>
        <w:br/>
        <w:t>б) Цена – количество денег, за которое продавец согласен купить, а покупатель готов продать единицу товара или услуги</w:t>
      </w:r>
      <w:r>
        <w:br/>
        <w:t>в) Цена – денежное выражение стоим</w:t>
      </w:r>
      <w:r>
        <w:t>ости товара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Максимизация массы прибыли:</w:t>
      </w:r>
      <w:r>
        <w:br/>
        <w:t>а) Задача государственной ценовой политики</w:t>
      </w:r>
      <w:r>
        <w:br/>
        <w:t xml:space="preserve">б) Задача ценовой стратегии фирмы </w:t>
      </w:r>
      <w:r>
        <w:br/>
        <w:t>в) Задача ценовой политики фирмы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Какая функция цены исторически наиболее древняя:</w:t>
      </w:r>
      <w:r>
        <w:br/>
        <w:t>а) Функция балансировки спроса и предложения</w:t>
      </w:r>
      <w:r>
        <w:br/>
      </w:r>
      <w:r>
        <w:lastRenderedPageBreak/>
        <w:t>б) Фу</w:t>
      </w:r>
      <w:r>
        <w:t>нкция стимулирования научно-технического прогресса</w:t>
      </w:r>
      <w:r>
        <w:br/>
        <w:t xml:space="preserve">в) Учетно-измерительная функция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 В чем главное различие понятий «оптовые» и «розничные» цены:</w:t>
      </w:r>
      <w:r>
        <w:br/>
        <w:t xml:space="preserve">а) В категории покупателя, ради которого организована продажа </w:t>
      </w:r>
      <w:r>
        <w:br/>
        <w:t>б) В размере партии продажи товара</w:t>
      </w:r>
      <w:r>
        <w:br/>
        <w:t>в) В налич</w:t>
      </w:r>
      <w:r>
        <w:t>ии (отсутствии) розничной торговой организации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Какое определение следует употребить в качестве синонима «контрактная цена»:</w:t>
      </w:r>
      <w:r>
        <w:br/>
        <w:t>а) Цена фактической сделки</w:t>
      </w:r>
      <w:r>
        <w:br/>
        <w:t>б) Цена равновесия</w:t>
      </w:r>
      <w:r>
        <w:br/>
        <w:t xml:space="preserve">в) Договорная цена </w:t>
      </w:r>
    </w:p>
    <w:p w:rsidR="003953F9" w:rsidRDefault="00B70FF9">
      <w:pPr>
        <w:spacing w:afterAutospacing="1"/>
        <w:rPr>
          <w:color w:val="FF0000"/>
          <w:sz w:val="28"/>
          <w:szCs w:val="28"/>
        </w:rPr>
      </w:pPr>
      <w:r>
        <w:t xml:space="preserve">       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По какому товару понятия «цена изготовителя» и «опт</w:t>
      </w:r>
      <w:r>
        <w:t>овая цена закупки (приобретения)» совпадают:</w:t>
      </w:r>
      <w:r>
        <w:br/>
        <w:t>а) Нефть</w:t>
      </w:r>
      <w:r>
        <w:br/>
        <w:t xml:space="preserve">б) Запасные части для заказной продукции </w:t>
      </w:r>
      <w:r>
        <w:br/>
        <w:t>в) Уголь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Какие задачи призваны решать закупочные цены:</w:t>
      </w:r>
      <w:r>
        <w:br/>
        <w:t>а) Обеспечение необходимой прибыли сельскохозяйственным производителям</w:t>
      </w:r>
      <w:r>
        <w:br/>
        <w:t>б) Ограничение власти предприят</w:t>
      </w:r>
      <w:r>
        <w:t>ий-монополистов</w:t>
      </w:r>
      <w:r>
        <w:br/>
        <w:t xml:space="preserve">в) Задачи государственной политики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С какой целью государство устанавливает нижний предел цены:</w:t>
      </w:r>
      <w:r>
        <w:br/>
        <w:t xml:space="preserve">а) В фискальных целях </w:t>
      </w:r>
      <w:r>
        <w:br/>
        <w:t>б) Для обеспечения необходимой прибыли предприятия</w:t>
      </w:r>
      <w:r>
        <w:br/>
        <w:t>в) Для решения социальных вопросов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По какому товару продавец и п</w:t>
      </w:r>
      <w:r>
        <w:t>окупатель скорее всего договорятся на условиях цены франко-отправления:</w:t>
      </w:r>
      <w:r>
        <w:br/>
        <w:t>а) Нефть трубопроводом</w:t>
      </w:r>
      <w:r>
        <w:br/>
        <w:t>б) Газ трубопроводом</w:t>
      </w:r>
      <w:r>
        <w:br/>
        <w:t xml:space="preserve">в) Уголь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В структуру цены какого типа продукции государство в первую очередь включит акциз:</w:t>
      </w:r>
      <w:r>
        <w:br/>
        <w:t>а) С абсолютно не эластичным спросом</w:t>
      </w:r>
      <w:r>
        <w:br/>
        <w:t>б) С н</w:t>
      </w:r>
      <w:r>
        <w:t xml:space="preserve">еэластичным спросом </w:t>
      </w:r>
      <w:r>
        <w:br/>
        <w:t>в) С эластичным спросом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В какую сторону цена может отклоняться от стоимости:</w:t>
      </w:r>
      <w:r>
        <w:br/>
        <w:t xml:space="preserve">а) Цена может быть выше или ниже стоимости </w:t>
      </w:r>
      <w:r>
        <w:br/>
        <w:t>б) Цена всегда равна стоимости</w:t>
      </w:r>
      <w:r>
        <w:br/>
        <w:t>в) Цена не может отклоняться от стоимости ни при каких условиях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В России ст</w:t>
      </w:r>
      <w:r>
        <w:t>ратегия монополистического ценообразования:</w:t>
      </w:r>
      <w:r>
        <w:br/>
        <w:t>а) Разрешается</w:t>
      </w:r>
      <w:r>
        <w:br/>
        <w:t>б) Запрещена законом</w:t>
      </w:r>
      <w:r>
        <w:br/>
        <w:t xml:space="preserve">в) Законом не запрещена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13. Верхняя граница цены определяется:</w:t>
      </w:r>
      <w:r>
        <w:br/>
        <w:t xml:space="preserve">а) Спросом </w:t>
      </w:r>
      <w:r>
        <w:br/>
        <w:t>б) Суммой внешних и внутренних затрат</w:t>
      </w:r>
      <w:r>
        <w:br/>
        <w:t>в) Затратами и максимальной прибылью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Государственное регул</w:t>
      </w:r>
      <w:r>
        <w:t>ирование цен на отдельные виды продукции отражает выполнение ценами функции:</w:t>
      </w:r>
      <w:r>
        <w:br/>
        <w:t>а) Стимулирующей</w:t>
      </w:r>
      <w:r>
        <w:br/>
        <w:t>б) Распределительной</w:t>
      </w:r>
      <w:r>
        <w:br/>
        <w:t xml:space="preserve">в) Регулирующей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15. Марки производителей сообщают:</w:t>
      </w:r>
      <w:r>
        <w:br/>
        <w:t xml:space="preserve">а) О название производителя </w:t>
      </w:r>
      <w:r>
        <w:br/>
        <w:t>б) Данные массовых товаров</w:t>
      </w:r>
      <w:r>
        <w:br/>
        <w:t>в) О название оптовой или розничн</w:t>
      </w:r>
      <w:r>
        <w:t>ой сбытовой фирмы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16. Марки дилеров сообщают:</w:t>
      </w:r>
      <w:r>
        <w:br/>
        <w:t>а) Название производителя</w:t>
      </w:r>
      <w:r>
        <w:br/>
        <w:t xml:space="preserve">б) Название оптовой или розничной сбытовой фирмы </w:t>
      </w:r>
      <w:r>
        <w:br/>
        <w:t>в) Данные массовых товаров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17. Общие марки содержат:</w:t>
      </w:r>
      <w:r>
        <w:br/>
        <w:t>а) Название производителя</w:t>
      </w:r>
      <w:r>
        <w:br/>
        <w:t>б) Название оптовой или розничной сбытовой фирмы</w:t>
      </w:r>
      <w:r>
        <w:br/>
      </w:r>
      <w:r>
        <w:t xml:space="preserve">в) Данные массовых товаров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18. Средство или комплекс средств по обеспечению защиты продукции и окружающей среды от повреждений и потерь, а также для облегчения процесса товародвижения:</w:t>
      </w:r>
      <w:r>
        <w:br/>
        <w:t>а) Ёмкость</w:t>
      </w:r>
      <w:r>
        <w:br/>
        <w:t xml:space="preserve">б) Упаковка </w:t>
      </w:r>
      <w:r>
        <w:br/>
        <w:t>в) Тара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19. Элемент упаковки, содержащей подро</w:t>
      </w:r>
      <w:r>
        <w:t>бные инструкции по сложной продукцией и предостережения по технике безопасности:</w:t>
      </w:r>
      <w:r>
        <w:br/>
        <w:t>а) Этикетка</w:t>
      </w:r>
      <w:r>
        <w:br/>
        <w:t>б) Тара</w:t>
      </w:r>
      <w:r>
        <w:br/>
        <w:t xml:space="preserve">в) Вкладыш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20. Цену, по которой количество имеющегося на рынке товара равно количеству товара, пользующегося спросом, называют:</w:t>
      </w:r>
      <w:r>
        <w:br/>
        <w:t>а) Розничная</w:t>
      </w:r>
      <w:r>
        <w:br/>
        <w:t>б) Равновесно</w:t>
      </w:r>
      <w:r>
        <w:t xml:space="preserve">й </w:t>
      </w:r>
      <w:r>
        <w:br/>
        <w:t>в) Оптовая</w:t>
      </w:r>
    </w:p>
    <w:p w:rsidR="003953F9" w:rsidRDefault="00B70FF9">
      <w:pPr>
        <w:pStyle w:val="c1"/>
        <w:spacing w:before="280" w:after="280"/>
        <w:rPr>
          <w:rStyle w:val="c0"/>
          <w:color w:val="FF0000"/>
          <w:sz w:val="28"/>
          <w:szCs w:val="28"/>
        </w:rPr>
      </w:pPr>
      <w:r>
        <w:rPr>
          <w:rStyle w:val="c0"/>
        </w:rPr>
        <w:t>Задача 1</w:t>
      </w:r>
    </w:p>
    <w:p w:rsidR="003953F9" w:rsidRDefault="00B70FF9">
      <w:pPr>
        <w:pStyle w:val="c1"/>
        <w:spacing w:before="280" w:after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Рассчитать оптовую цену предприятия, свободную отпускную цену и розничную цену по следующим данным: полная себестоимость 1 тонны – 2449 т.р., рентабельность в % к себестоимости – 22%, НДС-10%, торговая надбавка 6 %. </w:t>
      </w:r>
    </w:p>
    <w:p w:rsidR="003953F9" w:rsidRDefault="00B70FF9">
      <w:pPr>
        <w:spacing w:beforeAutospacing="1"/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spacing w:beforeAutospacing="1"/>
        <w:rPr>
          <w:color w:val="FF0000"/>
          <w:sz w:val="28"/>
          <w:szCs w:val="28"/>
        </w:rPr>
      </w:pPr>
      <w:r>
        <w:lastRenderedPageBreak/>
        <w:t>Определите размер посреднической надбавки в % к оптовой цене, если продукция реализуется в розничный магазин по цене 18,7 руб. за ед. в количестве 120 шт. Издержки обращения оптового посредника на всю продукцию - 328,8 руб. при рентабельности 30%. Ставка Н</w:t>
      </w:r>
      <w:r>
        <w:t>ДС- 18%.</w:t>
      </w:r>
    </w:p>
    <w:p w:rsidR="003953F9" w:rsidRDefault="00B70FF9">
      <w:pPr>
        <w:spacing w:beforeAutospacing="1"/>
        <w:rPr>
          <w:color w:val="FF0000"/>
          <w:sz w:val="28"/>
          <w:szCs w:val="28"/>
        </w:rPr>
      </w:pPr>
      <w:r>
        <w:t>Задача 3</w:t>
      </w:r>
    </w:p>
    <w:p w:rsidR="003953F9" w:rsidRDefault="00B70FF9">
      <w:pPr>
        <w:spacing w:beforeAutospacing="1"/>
        <w:rPr>
          <w:color w:val="FF0000"/>
          <w:sz w:val="28"/>
          <w:szCs w:val="28"/>
        </w:rPr>
      </w:pPr>
      <w:r>
        <w:t>Предприятие - изготовитель реализует магазину партию товара из 200 изд. на сумму 520000 руб., включая НДС - 79322 руб. При этом израсходованные материалы при производстве изделий были приобретены изготовителем у поставщиков на сумму 35560</w:t>
      </w:r>
      <w:r>
        <w:t>0 руб., включая НДС  - 54244руб.</w:t>
      </w:r>
    </w:p>
    <w:p w:rsidR="003953F9" w:rsidRDefault="00B70FF9">
      <w:pPr>
        <w:rPr>
          <w:color w:val="FF0000"/>
          <w:sz w:val="28"/>
          <w:szCs w:val="28"/>
        </w:rPr>
      </w:pPr>
      <w:r>
        <w:t>Определите:</w:t>
      </w:r>
    </w:p>
    <w:p w:rsidR="003953F9" w:rsidRDefault="00B70FF9">
      <w:pPr>
        <w:rPr>
          <w:color w:val="FF0000"/>
          <w:sz w:val="28"/>
          <w:szCs w:val="28"/>
        </w:rPr>
      </w:pPr>
      <w:r>
        <w:t>1) добавленную на швейном предприятии стоимость в расчете на ед.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2) сумму НДС в рублях, который должен быть перечислен в бюджет;</w:t>
      </w:r>
    </w:p>
    <w:p w:rsidR="003953F9" w:rsidRDefault="00B70FF9">
      <w:pPr>
        <w:rPr>
          <w:color w:val="FF0000"/>
          <w:sz w:val="28"/>
          <w:szCs w:val="28"/>
        </w:rPr>
      </w:pPr>
      <w:r>
        <w:t>3) НДС, перечисленный в бюджет, в % к добавленной стоимости.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Тема 7. Д</w:t>
      </w:r>
      <w:r>
        <w:rPr>
          <w:b/>
        </w:rPr>
        <w:t>оход, прибыль, рентабельность</w:t>
      </w:r>
    </w:p>
    <w:p w:rsidR="003953F9" w:rsidRDefault="00B70FF9">
      <w:pPr>
        <w:rPr>
          <w:b/>
        </w:rPr>
      </w:pPr>
      <w:r>
        <w:rPr>
          <w:b/>
        </w:rPr>
        <w:t>7.1. Тестирование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>Ответить на вопрос теста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1. Что такое валовая прибыль?</w:t>
      </w:r>
      <w:r>
        <w:br/>
        <w:t xml:space="preserve">а) часть валового дохода предприятия, которая остается после вычета всех обязательных расходов </w:t>
      </w:r>
      <w:r>
        <w:br/>
        <w:t>б) показатель, характеризующий конечный результат произво</w:t>
      </w:r>
      <w:r>
        <w:t>дственной или коммерческой деятельности предприятия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 Какие методы используются в планировании прибыли?</w:t>
      </w:r>
      <w:r>
        <w:br/>
        <w:t xml:space="preserve">а) метод прямого счета и аналитический </w:t>
      </w:r>
      <w:r>
        <w:br/>
        <w:t>б) балансовый метод</w:t>
      </w:r>
      <w:r>
        <w:br/>
        <w:t xml:space="preserve">в) метод, основанный на эффекте операционного рычага (CVP-анализ) </w:t>
      </w:r>
      <w:r>
        <w:br/>
        <w:t>г) экономико-математичес</w:t>
      </w:r>
      <w:r>
        <w:t>кие методы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Прибыль от реализации продукции формируется как…</w:t>
      </w:r>
      <w:r>
        <w:br/>
        <w:t>а) разность выручки от реализации продукции и операционных доходов и расходов</w:t>
      </w:r>
      <w:r>
        <w:br/>
        <w:t>б) разность между объемом валовой продукции и себестоимостью по смете затрат на производство</w:t>
      </w:r>
      <w:r>
        <w:br/>
        <w:t>в) выручка от реализац</w:t>
      </w:r>
      <w:r>
        <w:t>ии продукции за вычетом коммерческих расходов</w:t>
      </w:r>
      <w:r>
        <w:br/>
        <w:t xml:space="preserve">г) разность выручки от реализации продукции и себестоимости продукции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 Балансовая прибыль предприятия это:</w:t>
      </w:r>
      <w:r>
        <w:br/>
        <w:t>а) разность выручки от реализации продукции и себестоимости продукции</w:t>
      </w:r>
      <w:r>
        <w:br/>
        <w:t>б) сумма прибыли от реализации</w:t>
      </w:r>
      <w:r>
        <w:t xml:space="preserve"> + прибыль от внереализационных операции и реализации основных средств </w:t>
      </w:r>
      <w:r>
        <w:br/>
        <w:t>в) разница между выручкой предприятия и переменными затратами</w:t>
      </w:r>
      <w:r>
        <w:br/>
        <w:t>г) разница между выручкой предприятия и его постоянными затратами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Что из ниже перечисленного относится к внешним фактор</w:t>
      </w:r>
      <w:r>
        <w:t>ам, влияющим на:</w:t>
      </w:r>
      <w:r>
        <w:br/>
        <w:t>а) величину прибыли организации?</w:t>
      </w:r>
      <w:r>
        <w:br/>
        <w:t>б) объем и качество проданной продукции, уровень себестоимости, квалификация кадров; цены и тарифы на топливо; энергию</w:t>
      </w:r>
      <w:r>
        <w:br/>
        <w:t>в) состояние рынка, цены и тарифы на топливо, энергию, система налогообложения</w:t>
      </w:r>
      <w:r>
        <w:br/>
        <w:t>г) объем</w:t>
      </w:r>
      <w:r>
        <w:t xml:space="preserve"> и качество проданной продукции, уровень себестоимости, технический уровень </w:t>
      </w:r>
      <w:r>
        <w:lastRenderedPageBreak/>
        <w:t>производственных фондов, квалификация кадров</w:t>
      </w:r>
      <w:r>
        <w:br/>
        <w:t>д) объем и качество проданной продукции, уровень себестоимости, технический уровень производственных фондов, система налогообложения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</w:t>
      </w:r>
      <w:r>
        <w:t xml:space="preserve"> Маржинальная прибыль-это дополнительная прибыль, полученная от роста объема выручки…</w:t>
      </w:r>
      <w:r>
        <w:br/>
        <w:t xml:space="preserve">а) от продаж при неизменных условно-постоянных затратах; </w:t>
      </w:r>
      <w:r>
        <w:br/>
        <w:t>б) от продаж при неизменных условно-переменных затратах;</w:t>
      </w:r>
      <w:r>
        <w:br/>
        <w:t>в) от продаж.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Что характеризует сопряженный рычаг?</w:t>
      </w:r>
      <w:r>
        <w:br/>
        <w:t>а</w:t>
      </w:r>
      <w:r>
        <w:t>) потенциальную возможность изменения прибыли за счет изменения структуры затрат и объема реализации</w:t>
      </w:r>
      <w:r>
        <w:br/>
        <w:t>б) потенциальную возможность изменения чистой прибыли за счет изменения соотношения заемных и собственных средств</w:t>
      </w:r>
      <w:r>
        <w:br/>
        <w:t>в) совокупное влияние предпринимательског</w:t>
      </w:r>
      <w:r>
        <w:t xml:space="preserve">о и финансового рисков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Что определяет объем продаж, при котором фирма покрывает все постоянные и переменные затраты, не имея прибыли?</w:t>
      </w:r>
      <w:r>
        <w:br/>
        <w:t>а) чистую прибыль</w:t>
      </w:r>
      <w:r>
        <w:br/>
        <w:t>б) точку безубыточности</w:t>
      </w:r>
      <w:r>
        <w:br/>
        <w:t>в) валовой доход</w:t>
      </w:r>
      <w:r>
        <w:br/>
        <w:t>г) расширенное воспроизводство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Что такое прибыль от прод</w:t>
      </w:r>
      <w:r>
        <w:t>аж?</w:t>
      </w:r>
      <w:r>
        <w:br/>
        <w:t>а) часть добавленной стоимости, которая остается у предприятия после вычетов расходов, связанных с оплатой груда, и уплаты налогов</w:t>
      </w:r>
      <w:r>
        <w:br/>
        <w:t>б) разница между выручкой от продаж и издержками на производство продукции</w:t>
      </w:r>
      <w:r>
        <w:br/>
        <w:t xml:space="preserve">в) разность между выручкой от продаж (без НДС </w:t>
      </w:r>
      <w:r>
        <w:t xml:space="preserve">и акцизов) и полной себестоимостью реализованной продукции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К какому виду относятся показатели рентабельности?</w:t>
      </w:r>
      <w:r>
        <w:br/>
        <w:t>а) показателям динамики</w:t>
      </w:r>
      <w:r>
        <w:br/>
        <w:t>б) абсолютным показателям эффекта от хозяйственной деятельности</w:t>
      </w:r>
      <w:r>
        <w:br/>
        <w:t>в) цепным показателям темпов роста</w:t>
      </w:r>
      <w:r>
        <w:br/>
        <w:t>г) относительным п</w:t>
      </w:r>
      <w:r>
        <w:t>оказателям эффективности хозяйственной деятельности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Как называется прибыль, остающаяся в распоряжения предприятия после уплаты всех налогов?</w:t>
      </w:r>
      <w:r>
        <w:br/>
        <w:t>а) балансовая прибыль</w:t>
      </w:r>
      <w:r>
        <w:br/>
        <w:t>б) сальдо внереализованных доходов</w:t>
      </w:r>
      <w:r>
        <w:br/>
        <w:t>в) налогооблагаемая прибыль</w:t>
      </w:r>
      <w:r>
        <w:br/>
        <w:t xml:space="preserve">г) чистая прибыль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Най</w:t>
      </w:r>
      <w:r>
        <w:t>дите верное утверждение о валовой прибыли в форме №2 «Отчет о прибылях и убытках»…</w:t>
      </w:r>
      <w:r>
        <w:br/>
        <w:t>а) всегда меньше прибыли oт продаж</w:t>
      </w:r>
      <w:r>
        <w:br/>
        <w:t>б) всегда меньше чистой прибыли</w:t>
      </w:r>
      <w:r>
        <w:br/>
        <w:t>в) всегда больше прибыли oт продаж</w:t>
      </w:r>
      <w:r>
        <w:br/>
        <w:t>г) не сопоставима с другими видами прибыли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13. Что такое выручка от реа</w:t>
      </w:r>
      <w:r>
        <w:t>лизации продукции?</w:t>
      </w:r>
      <w:r>
        <w:br/>
        <w:t>а) валовой доход коммерческой организации</w:t>
      </w:r>
      <w:r>
        <w:br/>
        <w:t>б) чистый доход коммерческой организации</w:t>
      </w:r>
      <w:r>
        <w:br/>
        <w:t xml:space="preserve">в) денежные средства, поступающие на расчетный счет предприятия в результате реализации продукции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14. На показателе рентабельности чего отражается </w:t>
      </w:r>
      <w:r>
        <w:t>падение спроса на продукцию предприятия?</w:t>
      </w:r>
      <w:r>
        <w:br/>
        <w:t>а) собственного капитала</w:t>
      </w:r>
      <w:r>
        <w:br/>
        <w:t>б) основной деятельности</w:t>
      </w:r>
      <w:r>
        <w:br/>
        <w:t>в) продаж</w:t>
      </w:r>
      <w:r>
        <w:br/>
        <w:t>г) продукции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7.2. Тестирование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1. Что относится к внутренним факторам, влияющим на величину прибыли?</w:t>
      </w:r>
      <w:r>
        <w:br/>
        <w:t>а) государственное регулирование цен, тарифов</w:t>
      </w:r>
      <w:r>
        <w:br/>
        <w:t>б) урове</w:t>
      </w:r>
      <w:r>
        <w:t>нь цен на материальные и энергоресурсы</w:t>
      </w:r>
      <w:r>
        <w:br/>
        <w:t>в) конъюнктура рынка, природные условия</w:t>
      </w:r>
      <w:r>
        <w:br/>
        <w:t>г) конкурентоспособность продукции, уровень автоматизации производства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2.Прибыль от реализации продукции это:</w:t>
      </w:r>
      <w:r>
        <w:br/>
        <w:t>а) денежное выражение стоимости товаров</w:t>
      </w:r>
      <w:r>
        <w:br/>
        <w:t>б) финансовый результат, по</w:t>
      </w:r>
      <w:r>
        <w:t>лученный от основной деятельности предприятии</w:t>
      </w:r>
      <w:r>
        <w:br/>
        <w:t>в) выручка, полученная от реализации продукции</w:t>
      </w:r>
      <w:r>
        <w:br/>
        <w:t>г) чистый доход предприятия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3. Что такое прибыль?</w:t>
      </w:r>
      <w:r>
        <w:br/>
        <w:t>а) источник средств для осуществления инвестиций</w:t>
      </w:r>
      <w:r>
        <w:br/>
        <w:t>б) конечный финансовый результат производственно-хозяйственной д</w:t>
      </w:r>
      <w:r>
        <w:t>ея-ти предприятия, показатель ее эффективности</w:t>
      </w:r>
      <w:r>
        <w:br/>
        <w:t>в) источник формирования платежей в бюджет</w:t>
      </w:r>
      <w:r>
        <w:br/>
        <w:t>г) конечный результат сделок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4. Разница между … = чистой прибыли.</w:t>
      </w:r>
      <w:r>
        <w:br/>
        <w:t>а) прибылью до налогообложения и суммой налога на прибыль;</w:t>
      </w:r>
      <w:r>
        <w:br/>
        <w:t>б) налогооблагаемой прибылью и суммой нал</w:t>
      </w:r>
      <w:r>
        <w:t>ога на прибыль;</w:t>
      </w:r>
      <w:r>
        <w:br/>
        <w:t>в) прибылью от реализации и суммой налога на прибыль.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5. От минимизации какого показателя зависит рост рентабельности?</w:t>
      </w:r>
      <w:r>
        <w:br/>
        <w:t>а) выручки;</w:t>
      </w:r>
      <w:r>
        <w:br/>
        <w:t>б) цены;</w:t>
      </w:r>
      <w:r>
        <w:br/>
        <w:t>в) себестоимости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6. Определите, для чего используют прибыль в распоряжении организации?</w:t>
      </w:r>
      <w:r>
        <w:br/>
        <w:t xml:space="preserve">а) выплаты </w:t>
      </w:r>
      <w:r>
        <w:t>налогов в бюджет;</w:t>
      </w:r>
      <w:r>
        <w:br/>
        <w:t>б) формирования фондов;</w:t>
      </w:r>
      <w:r>
        <w:br/>
        <w:t>в) возмещения затрат на производство.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7. Показателем чего выступает прибыль предприятия?</w:t>
      </w:r>
      <w:r>
        <w:br/>
        <w:t>а) экономического эффекта</w:t>
      </w:r>
      <w:r>
        <w:br/>
        <w:t>б) экономической эффективности</w:t>
      </w:r>
      <w:r>
        <w:br/>
      </w:r>
      <w:r>
        <w:lastRenderedPageBreak/>
        <w:t>в) рентабельности производства</w:t>
      </w:r>
      <w:r>
        <w:br/>
        <w:t>г) доходности бизнеса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8. Чистую прибы</w:t>
      </w:r>
      <w:r>
        <w:t>ль предприятия определяют как:</w:t>
      </w:r>
      <w:r>
        <w:br/>
        <w:t>а) разницу между балансовой прибылью и обязательными отчислениями от прибыли в бюджет и фонды предприятия</w:t>
      </w:r>
      <w:r>
        <w:br/>
        <w:t>б) разницу между валовым доходом предприятия и совокупными издержками на производство и реализация продукции предприяти</w:t>
      </w:r>
      <w:r>
        <w:t>я</w:t>
      </w:r>
      <w:r>
        <w:br/>
        <w:t>в) разницу между балансовой прибылью и прибылью от внереализационных доходов</w:t>
      </w:r>
      <w:r>
        <w:br/>
        <w:t>г) разницу между выручкой и совокупными затратами на производство и реализацию продукции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9. Выберите, какой признак не свойственен промышленному производству в конце XIX — начал</w:t>
      </w:r>
      <w:r>
        <w:t>е ХХ в.:</w:t>
      </w:r>
      <w:r>
        <w:br/>
        <w:t>1) поточное</w:t>
      </w:r>
      <w:r>
        <w:br/>
        <w:t>2) массовое</w:t>
      </w:r>
      <w:r>
        <w:br/>
        <w:t>3) единичное</w:t>
      </w:r>
      <w:r>
        <w:br/>
        <w:t>4) серийное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10. Определите, в чем отличие переменных затрат от постоянных?</w:t>
      </w:r>
      <w:r>
        <w:br/>
        <w:t>1) связаны с необходимостью производить выплаты регулярно</w:t>
      </w:r>
      <w:r>
        <w:br/>
        <w:t>2) связаны с выплатой в условиях остановки производства</w:t>
      </w:r>
      <w:r>
        <w:br/>
        <w:t>3) изменяются при изм</w:t>
      </w:r>
      <w:r>
        <w:t>енении количества выпускаемой продукции</w:t>
      </w:r>
      <w:r>
        <w:br/>
        <w:t>4) не учитывают объём производства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11. Что характеризует сопряженный рычаг?</w:t>
      </w:r>
      <w:r>
        <w:br/>
        <w:t>а) потенциальную возможность изменения прибыли за счет изменения структуры затрат и объема реализации</w:t>
      </w:r>
      <w:r>
        <w:br/>
        <w:t>б) потенциальную возможность изменения</w:t>
      </w:r>
      <w:r>
        <w:t xml:space="preserve"> чистой прибыли за счет изменения соотношения заемных и собственных средств</w:t>
      </w:r>
      <w:r>
        <w:br/>
        <w:t xml:space="preserve">в) совокупное влияние предпринимательского и финансового рисков 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12. Определите, как рассчитывается прибыль от реализации продукции:</w:t>
      </w:r>
      <w:r>
        <w:br/>
        <w:t>а) сумма всех товаров</w:t>
      </w:r>
      <w:r>
        <w:br/>
        <w:t>б) разность между выручко</w:t>
      </w:r>
      <w:r>
        <w:t>й от реализации продукции</w:t>
      </w:r>
      <w:r>
        <w:br/>
        <w:t>в) цена товарных запасов без налога на добавленную стоимость</w:t>
      </w:r>
      <w:r>
        <w:br/>
        <w:t>г) разность между выручкой от реализации продукции без налога на добавленную стоимость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13. От чего зависит общая масса получаемой прибыли?</w:t>
      </w:r>
      <w:r>
        <w:br/>
        <w:t xml:space="preserve">а) объема продаж и уровня цен </w:t>
      </w:r>
      <w:r>
        <w:br/>
        <w:t>б) уровня цен</w:t>
      </w:r>
      <w:r>
        <w:br/>
        <w:t>в) масштабов торговой деятельности</w:t>
      </w:r>
      <w:r>
        <w:br/>
        <w:t>г) покупательной способности населения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14. Как называется вся прибыль, полученная торговым предприятием?</w:t>
      </w:r>
      <w:r>
        <w:br/>
        <w:t>а) накопительной</w:t>
      </w:r>
      <w:r>
        <w:br/>
        <w:t>б) балансовой</w:t>
      </w:r>
      <w:r>
        <w:br/>
        <w:t>в) остаточной</w:t>
      </w:r>
      <w:r>
        <w:br/>
        <w:t>г) распределительной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>15. Прибыль до налогообложения:</w:t>
      </w:r>
      <w:r>
        <w:br/>
        <w:t xml:space="preserve">а) </w:t>
      </w:r>
      <w:r>
        <w:t>как разница между выручкой от продаж и полной себестоимостью проданной продукции</w:t>
      </w:r>
      <w:r>
        <w:br/>
        <w:t>б) как разница между прибылью от продаж и сальдо операционных и внереализационных доходов и расходов</w:t>
      </w:r>
      <w:r>
        <w:br/>
        <w:t>в) как разница между валовой прибылью и коммерческими и управленческими ра</w:t>
      </w:r>
      <w:r>
        <w:t>сходами</w:t>
      </w:r>
      <w:r>
        <w:br/>
        <w:t>г) как разница между прибылью от продаж и всеми расходами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16. Валовая прибыль предприятия включает в себя:</w:t>
      </w:r>
      <w:r>
        <w:br/>
        <w:t>а) выручка от реализации продукции</w:t>
      </w:r>
      <w:r>
        <w:br/>
        <w:t>б) денежное выражение стоимости товаров</w:t>
      </w:r>
      <w:r>
        <w:br/>
        <w:t>в) разность между выручкой от продаж продукции и полной производст</w:t>
      </w:r>
      <w:r>
        <w:t>венной себестоимостью товарной продукции</w:t>
      </w:r>
      <w:r>
        <w:br/>
        <w:t>г) прибыль от реализации продукции, результат от прочей реализации доходы от внереализационных операций, расходы и убытки от внереализационных операций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17. Какое соотношение отражает рентабельность продукции:</w:t>
      </w:r>
      <w:r>
        <w:br/>
        <w:t>а) выр</w:t>
      </w:r>
      <w:r>
        <w:t>учка от реализации/ материальные затраты</w:t>
      </w:r>
      <w:r>
        <w:br/>
        <w:t xml:space="preserve">б) абсолютная величина прибыли / себестоимость продукции </w:t>
      </w:r>
      <w:r>
        <w:br/>
        <w:t>в) прибыль/ материальные затраты</w:t>
      </w:r>
      <w:r>
        <w:br/>
        <w:t>г) прибыль / фонд оплаты труда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18. Основа факторов, которые влияют на объем прибыли торгового предприятия:</w:t>
      </w:r>
      <w:r>
        <w:br/>
        <w:t>а) Сальдо доходов</w:t>
      </w:r>
      <w:r>
        <w:t xml:space="preserve"> и расходов по внереализационным операциям</w:t>
      </w:r>
      <w:r>
        <w:br/>
        <w:t>б) налогоёмкость предприятия</w:t>
      </w:r>
      <w:r>
        <w:br/>
        <w:t>в) численность работников предприятия</w:t>
      </w:r>
      <w:r>
        <w:br/>
        <w:t>г) оборачиваемость и состав капитал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19. Что входит в понятие прибыли до налогообложения?</w:t>
      </w:r>
      <w:r>
        <w:br/>
        <w:t>а) выручка, полученная от реализации продукции;</w:t>
      </w:r>
      <w:r>
        <w:br/>
        <w:t>б) денежн</w:t>
      </w:r>
      <w:r>
        <w:t>ое выражение стоимости продукции;</w:t>
      </w:r>
      <w:r>
        <w:br/>
        <w:t>в) прибыль от реализации продукции и прочая прибыль;</w:t>
      </w:r>
      <w:r>
        <w:br/>
        <w:t>г) разность между объемом реализованной продукции и ее себестоимостью.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20. Рентабельность имущества определяют через:</w:t>
      </w:r>
      <w:r>
        <w:br/>
        <w:t>а) отношение прибыли к выручке от реализации;</w:t>
      </w:r>
      <w:r>
        <w:br/>
        <w:t>б) от</w:t>
      </w:r>
      <w:r>
        <w:t>ношение прибыли от реализации к стоимости основных и оборотных средств;</w:t>
      </w:r>
      <w:r>
        <w:br/>
        <w:t xml:space="preserve">в) отношение чистой прибыли к стоимости активов. </w:t>
      </w:r>
    </w:p>
    <w:p w:rsidR="003953F9" w:rsidRDefault="00B70FF9">
      <w:pPr>
        <w:spacing w:beforeAutospacing="1" w:afterAutospacing="1"/>
        <w:rPr>
          <w:b/>
        </w:rPr>
      </w:pPr>
      <w:r>
        <w:rPr>
          <w:b/>
        </w:rPr>
        <w:t>7.3. Тестирование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>Ответьте на вопросы теста</w:t>
      </w:r>
    </w:p>
    <w:p w:rsidR="003953F9" w:rsidRDefault="00B70FF9">
      <w:pPr>
        <w:rPr>
          <w:color w:val="FF0000"/>
          <w:sz w:val="28"/>
          <w:szCs w:val="28"/>
        </w:rPr>
      </w:pPr>
      <w:r>
        <w:t>1. Какие из предложенных вариантов правильно характеризуют прибыль от реализации продукции</w:t>
      </w:r>
      <w:r>
        <w:t>:</w:t>
      </w:r>
    </w:p>
    <w:p w:rsidR="003953F9" w:rsidRDefault="00B70FF9">
      <w:pPr>
        <w:rPr>
          <w:color w:val="FF0000"/>
          <w:sz w:val="28"/>
          <w:szCs w:val="28"/>
        </w:rPr>
      </w:pPr>
      <w:r>
        <w:t>а) выручка, полученная от реализаций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разность между выручкой от реализации продукции (без НДС и акциза) и полной себестоимостью;</w:t>
      </w:r>
    </w:p>
    <w:p w:rsidR="003953F9" w:rsidRDefault="00B70FF9">
      <w:pPr>
        <w:rPr>
          <w:color w:val="FF0000"/>
          <w:sz w:val="28"/>
          <w:szCs w:val="28"/>
        </w:rPr>
      </w:pPr>
      <w:r>
        <w:t>в) чистый доход предприятия</w:t>
      </w:r>
    </w:p>
    <w:p w:rsidR="003953F9" w:rsidRDefault="00B70FF9">
      <w:pPr>
        <w:rPr>
          <w:color w:val="FF0000"/>
          <w:sz w:val="28"/>
          <w:szCs w:val="28"/>
        </w:rPr>
      </w:pPr>
      <w:r>
        <w:t>г) валовой доход предприятия?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2. Назовите правильный вариант ответа, </w:t>
      </w:r>
      <w:r>
        <w:t>характеризующий (балансовую прибыль:</w:t>
      </w:r>
    </w:p>
    <w:p w:rsidR="003953F9" w:rsidRDefault="00B70FF9">
      <w:pPr>
        <w:rPr>
          <w:color w:val="FF0000"/>
          <w:sz w:val="28"/>
          <w:szCs w:val="28"/>
        </w:rPr>
      </w:pPr>
      <w:r>
        <w:t>а) выручка, полученная от реализации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разность между выручкой от реализации продукции и полной себестоимостью;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в) прибыль от реализации продукции плюс прибыль от прочей реализации, плюс (минус) доходы (убыт</w:t>
      </w:r>
      <w:r>
        <w:t>ки) от внереализационных операций;</w:t>
      </w:r>
    </w:p>
    <w:p w:rsidR="003953F9" w:rsidRDefault="00B70FF9">
      <w:pPr>
        <w:rPr>
          <w:color w:val="FF0000"/>
          <w:sz w:val="28"/>
          <w:szCs w:val="28"/>
        </w:rPr>
      </w:pPr>
      <w:r>
        <w:t>г) валовая прибыль.</w:t>
      </w:r>
    </w:p>
    <w:p w:rsidR="003953F9" w:rsidRDefault="00B70FF9">
      <w:pPr>
        <w:rPr>
          <w:color w:val="FF0000"/>
          <w:sz w:val="28"/>
          <w:szCs w:val="28"/>
        </w:rPr>
      </w:pPr>
      <w:r>
        <w:t>3. Какой из предложенных вариантов правильно характеризует чистую прибыль:</w:t>
      </w:r>
    </w:p>
    <w:p w:rsidR="003953F9" w:rsidRDefault="00B70FF9">
      <w:pPr>
        <w:rPr>
          <w:color w:val="FF0000"/>
          <w:sz w:val="28"/>
          <w:szCs w:val="28"/>
        </w:rPr>
      </w:pPr>
      <w:r>
        <w:t>а) сумма прибыли от реализации продукции, основных фондов, иного имущества предприятия;</w:t>
      </w:r>
    </w:p>
    <w:p w:rsidR="003953F9" w:rsidRDefault="00B70FF9">
      <w:pPr>
        <w:rPr>
          <w:color w:val="FF0000"/>
          <w:sz w:val="28"/>
          <w:szCs w:val="28"/>
        </w:rPr>
      </w:pPr>
      <w:r>
        <w:t>б) часть балансовой прибыли, оставшаяс</w:t>
      </w:r>
      <w:r>
        <w:t>я в распоряжении предприятия после уплаты налогов и других обязательных платежей в бюджет;</w:t>
      </w:r>
    </w:p>
    <w:p w:rsidR="003953F9" w:rsidRDefault="00B70FF9">
      <w:pPr>
        <w:rPr>
          <w:color w:val="FF0000"/>
          <w:sz w:val="28"/>
          <w:szCs w:val="28"/>
        </w:rPr>
      </w:pPr>
      <w:r>
        <w:t>в) валовая прибыль за вычетом отчислений в резервные фонды?</w:t>
      </w:r>
    </w:p>
    <w:p w:rsidR="003953F9" w:rsidRDefault="00B70FF9">
      <w:pPr>
        <w:rPr>
          <w:color w:val="FF0000"/>
          <w:sz w:val="28"/>
          <w:szCs w:val="28"/>
        </w:rPr>
      </w:pPr>
      <w:r>
        <w:t>4. Какие из названных направлений способствуют росту прибыли:</w:t>
      </w:r>
    </w:p>
    <w:p w:rsidR="003953F9" w:rsidRDefault="00B70FF9">
      <w:pPr>
        <w:rPr>
          <w:color w:val="FF0000"/>
          <w:sz w:val="28"/>
          <w:szCs w:val="28"/>
        </w:rPr>
      </w:pPr>
      <w:r>
        <w:t>а) снижение затрат на единицу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</w:t>
      </w:r>
      <w:r>
        <w:t xml:space="preserve"> увеличение объема производства;</w:t>
      </w:r>
    </w:p>
    <w:p w:rsidR="003953F9" w:rsidRDefault="00B70FF9">
      <w:pPr>
        <w:rPr>
          <w:color w:val="FF0000"/>
          <w:sz w:val="28"/>
          <w:szCs w:val="28"/>
        </w:rPr>
      </w:pPr>
      <w:r>
        <w:t>в) внедрение прогрессивной технологии;</w:t>
      </w:r>
    </w:p>
    <w:p w:rsidR="003953F9" w:rsidRDefault="00B70FF9">
      <w:pPr>
        <w:rPr>
          <w:color w:val="FF0000"/>
          <w:sz w:val="28"/>
          <w:szCs w:val="28"/>
        </w:rPr>
      </w:pPr>
      <w:r>
        <w:t>г) повышение заработной платы персонала;</w:t>
      </w:r>
    </w:p>
    <w:p w:rsidR="003953F9" w:rsidRDefault="00B70FF9">
      <w:pPr>
        <w:rPr>
          <w:color w:val="FF0000"/>
          <w:sz w:val="28"/>
          <w:szCs w:val="28"/>
        </w:rPr>
      </w:pPr>
      <w:r>
        <w:t>д) снижение цены на продукцию?</w:t>
      </w:r>
    </w:p>
    <w:p w:rsidR="003953F9" w:rsidRDefault="00B70FF9">
      <w:pPr>
        <w:rPr>
          <w:color w:val="FF0000"/>
          <w:sz w:val="28"/>
          <w:szCs w:val="28"/>
        </w:rPr>
      </w:pPr>
      <w:r>
        <w:t>5. Какой из названных вариантов правильно характеризует рентабельность продукции:</w:t>
      </w:r>
    </w:p>
    <w:p w:rsidR="003953F9" w:rsidRDefault="00B70FF9">
      <w:pPr>
        <w:rPr>
          <w:color w:val="FF0000"/>
          <w:sz w:val="28"/>
          <w:szCs w:val="28"/>
        </w:rPr>
      </w:pPr>
      <w:r>
        <w:t>а) отношение балансовой прибыл</w:t>
      </w:r>
      <w:r>
        <w:t>и к себестоимости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отношение прибыли от реализации продукции к сумме затрат на производство и реализацию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отношение балансовой прибыли к стоимости имущества предприятия?</w:t>
      </w:r>
    </w:p>
    <w:p w:rsidR="003953F9" w:rsidRDefault="00B70FF9">
      <w:pPr>
        <w:rPr>
          <w:color w:val="FF0000"/>
          <w:sz w:val="28"/>
          <w:szCs w:val="28"/>
        </w:rPr>
      </w:pPr>
      <w:r>
        <w:t>6. Рентабельность производства определяется как отношение:</w:t>
      </w:r>
    </w:p>
    <w:p w:rsidR="003953F9" w:rsidRDefault="00B70FF9">
      <w:pPr>
        <w:rPr>
          <w:color w:val="FF0000"/>
          <w:sz w:val="28"/>
          <w:szCs w:val="28"/>
        </w:rPr>
      </w:pPr>
      <w:r>
        <w:t>а</w:t>
      </w:r>
      <w:r>
        <w:t>) прибыли от реализации продукции к выручке от реализации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балансовой прибыли к среднегодовой стоимости основных производственных фондов и нормируемых оборотных средств;</w:t>
      </w:r>
    </w:p>
    <w:p w:rsidR="003953F9" w:rsidRDefault="00B70FF9">
      <w:pPr>
        <w:rPr>
          <w:color w:val="FF0000"/>
          <w:sz w:val="28"/>
          <w:szCs w:val="28"/>
        </w:rPr>
      </w:pPr>
      <w:r>
        <w:t>в) балансовой прибыли к объему реализованной продукции.</w:t>
      </w:r>
    </w:p>
    <w:p w:rsidR="003953F9" w:rsidRDefault="00B70FF9">
      <w:pPr>
        <w:rPr>
          <w:color w:val="FF0000"/>
          <w:sz w:val="28"/>
          <w:szCs w:val="28"/>
        </w:rPr>
      </w:pPr>
      <w:r>
        <w:t>7. Рентабельность</w:t>
      </w:r>
      <w:r>
        <w:t xml:space="preserve"> характеризует:</w:t>
      </w:r>
    </w:p>
    <w:p w:rsidR="003953F9" w:rsidRDefault="00B70FF9">
      <w:pPr>
        <w:rPr>
          <w:color w:val="FF0000"/>
          <w:sz w:val="28"/>
          <w:szCs w:val="28"/>
        </w:rPr>
      </w:pPr>
      <w:r>
        <w:t>а) степень доходности, выгодности и прибыльности;</w:t>
      </w:r>
    </w:p>
    <w:p w:rsidR="003953F9" w:rsidRDefault="00B70FF9">
      <w:pPr>
        <w:rPr>
          <w:color w:val="FF0000"/>
          <w:sz w:val="28"/>
          <w:szCs w:val="28"/>
        </w:rPr>
      </w:pPr>
      <w:r>
        <w:t>б) общую массу прибыли, получаемую предприятием;</w:t>
      </w:r>
    </w:p>
    <w:p w:rsidR="003953F9" w:rsidRDefault="00B70FF9">
      <w:pPr>
        <w:rPr>
          <w:color w:val="FF0000"/>
          <w:sz w:val="28"/>
          <w:szCs w:val="28"/>
        </w:rPr>
      </w:pPr>
      <w:r>
        <w:t>в) уровень затрат на изготовление продукции.</w:t>
      </w:r>
    </w:p>
    <w:p w:rsidR="003953F9" w:rsidRDefault="00B70FF9">
      <w:pPr>
        <w:rPr>
          <w:color w:val="FF0000"/>
          <w:sz w:val="28"/>
          <w:szCs w:val="28"/>
        </w:rPr>
      </w:pPr>
      <w:r>
        <w:t>8. Рентабельность продаж всей продукции (работ, услуг) зависит: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а) от структуры реализованной </w:t>
      </w:r>
      <w:r>
        <w:t>продукции (работ, услуг);</w:t>
      </w:r>
    </w:p>
    <w:p w:rsidR="003953F9" w:rsidRDefault="00B70FF9">
      <w:pPr>
        <w:rPr>
          <w:color w:val="FF0000"/>
          <w:sz w:val="28"/>
          <w:szCs w:val="28"/>
        </w:rPr>
      </w:pPr>
      <w:r>
        <w:t>б) рентабельности продаж отдельных изделий;</w:t>
      </w:r>
    </w:p>
    <w:p w:rsidR="003953F9" w:rsidRDefault="00B70FF9">
      <w:pPr>
        <w:rPr>
          <w:color w:val="FF0000"/>
          <w:sz w:val="28"/>
          <w:szCs w:val="28"/>
        </w:rPr>
      </w:pPr>
      <w:r>
        <w:t>в) обоих факторов.</w:t>
      </w:r>
    </w:p>
    <w:p w:rsidR="003953F9" w:rsidRDefault="00B70FF9">
      <w:pPr>
        <w:rPr>
          <w:color w:val="FF0000"/>
          <w:sz w:val="28"/>
          <w:szCs w:val="28"/>
        </w:rPr>
      </w:pPr>
      <w:r>
        <w:t>9. Оценочным показателем деятельности предприятия является: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общая масса прибыли;</w:t>
      </w:r>
    </w:p>
    <w:p w:rsidR="003953F9" w:rsidRDefault="00B70FF9">
      <w:pPr>
        <w:rPr>
          <w:color w:val="FF0000"/>
          <w:sz w:val="28"/>
          <w:szCs w:val="28"/>
        </w:rPr>
      </w:pPr>
      <w:r>
        <w:t>б) рентабельность продаж всей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рентабельность капитала.</w:t>
      </w:r>
    </w:p>
    <w:p w:rsidR="003953F9" w:rsidRDefault="00B70FF9">
      <w:pPr>
        <w:rPr>
          <w:color w:val="FF0000"/>
          <w:sz w:val="28"/>
          <w:szCs w:val="28"/>
        </w:rPr>
      </w:pPr>
      <w:r>
        <w:t>10. Рентабельн</w:t>
      </w:r>
      <w:r>
        <w:t>ость капитала характеризует:</w:t>
      </w:r>
    </w:p>
    <w:p w:rsidR="003953F9" w:rsidRDefault="00B70FF9">
      <w:pPr>
        <w:rPr>
          <w:color w:val="FF0000"/>
          <w:sz w:val="28"/>
          <w:szCs w:val="28"/>
        </w:rPr>
      </w:pPr>
      <w:r>
        <w:t>а) рентабельность активов;</w:t>
      </w:r>
    </w:p>
    <w:p w:rsidR="003953F9" w:rsidRDefault="00B70FF9">
      <w:pPr>
        <w:rPr>
          <w:color w:val="FF0000"/>
          <w:sz w:val="28"/>
          <w:szCs w:val="28"/>
        </w:rPr>
      </w:pPr>
      <w:r>
        <w:t>б) рентабельность продаж;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рентабельность собственного капитала. </w:t>
      </w:r>
    </w:p>
    <w:p w:rsidR="003953F9" w:rsidRDefault="00B70FF9">
      <w:pPr>
        <w:rPr>
          <w:color w:val="FF0000"/>
          <w:sz w:val="28"/>
          <w:szCs w:val="28"/>
        </w:rPr>
      </w:pPr>
      <w:r>
        <w:t>11. Налогооблагаемая прибыль равна:</w:t>
      </w:r>
    </w:p>
    <w:p w:rsidR="003953F9" w:rsidRDefault="00B70FF9">
      <w:pPr>
        <w:rPr>
          <w:color w:val="FF0000"/>
          <w:sz w:val="28"/>
          <w:szCs w:val="28"/>
        </w:rPr>
      </w:pPr>
      <w:r>
        <w:t>а) разнице между балансовой прибылью и суммой налога на прибыль;</w:t>
      </w:r>
    </w:p>
    <w:p w:rsidR="003953F9" w:rsidRDefault="00B70FF9">
      <w:pPr>
        <w:rPr>
          <w:color w:val="FF0000"/>
          <w:sz w:val="28"/>
          <w:szCs w:val="28"/>
        </w:rPr>
      </w:pPr>
      <w:r>
        <w:t>б) разнице между балансовой при</w:t>
      </w:r>
      <w:r>
        <w:t>былью и суммой льгот на прибыль.</w:t>
      </w:r>
    </w:p>
    <w:p w:rsidR="003953F9" w:rsidRDefault="00B70FF9">
      <w:pPr>
        <w:rPr>
          <w:color w:val="FF0000"/>
          <w:sz w:val="28"/>
          <w:szCs w:val="28"/>
        </w:rPr>
      </w:pPr>
      <w:r>
        <w:t>12. Прибыль в распоряжении предприятия используется: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а) для выплаты налогов в бюджет;</w:t>
      </w:r>
    </w:p>
    <w:p w:rsidR="003953F9" w:rsidRDefault="00B70FF9">
      <w:pPr>
        <w:rPr>
          <w:color w:val="FF0000"/>
          <w:sz w:val="28"/>
          <w:szCs w:val="28"/>
        </w:rPr>
      </w:pPr>
      <w:r>
        <w:t>б) возмещения затрат на производство;</w:t>
      </w:r>
    </w:p>
    <w:p w:rsidR="003953F9" w:rsidRDefault="00B70FF9">
      <w:pPr>
        <w:rPr>
          <w:color w:val="FF0000"/>
          <w:sz w:val="28"/>
          <w:szCs w:val="28"/>
        </w:rPr>
      </w:pPr>
      <w:r>
        <w:t>в) формирования фондов накопления, потребления, резервного, социального назначения и акционирования</w:t>
      </w:r>
      <w:r>
        <w:t>.</w:t>
      </w:r>
    </w:p>
    <w:p w:rsidR="003953F9" w:rsidRDefault="00B70FF9">
      <w:pPr>
        <w:rPr>
          <w:color w:val="FF0000"/>
          <w:sz w:val="28"/>
          <w:szCs w:val="28"/>
        </w:rPr>
      </w:pPr>
      <w:r>
        <w:t>13. Прибыль от реализации равна:</w:t>
      </w:r>
    </w:p>
    <w:p w:rsidR="003953F9" w:rsidRDefault="00B70FF9">
      <w:pPr>
        <w:rPr>
          <w:color w:val="FF0000"/>
          <w:sz w:val="28"/>
          <w:szCs w:val="28"/>
        </w:rPr>
      </w:pPr>
      <w:r>
        <w:t>а) сумме чистой прибыли и налога на прибыль;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б) разнице между денежной выручкой за реализованную продукцию (без НДС) и себестоимостью реализованной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разнице между денежной выручкой за реализованную продукцию </w:t>
      </w:r>
      <w:r>
        <w:t>(без НДС) и производственной себестоимостью.</w:t>
      </w:r>
    </w:p>
    <w:p w:rsidR="003953F9" w:rsidRDefault="00B70FF9">
      <w:pPr>
        <w:rPr>
          <w:color w:val="FF0000"/>
          <w:sz w:val="28"/>
          <w:szCs w:val="28"/>
        </w:rPr>
      </w:pPr>
      <w:r>
        <w:t>14. Балансовая прибыль по составу состоит:</w:t>
      </w:r>
    </w:p>
    <w:p w:rsidR="003953F9" w:rsidRDefault="00B70FF9">
      <w:pPr>
        <w:rPr>
          <w:color w:val="FF0000"/>
          <w:sz w:val="28"/>
          <w:szCs w:val="28"/>
        </w:rPr>
      </w:pPr>
      <w:r>
        <w:t>а) из прибыли от прочей реализации и внереализационных доходов (расходов);</w:t>
      </w:r>
    </w:p>
    <w:p w:rsidR="003953F9" w:rsidRDefault="00B70FF9">
      <w:pPr>
        <w:rPr>
          <w:color w:val="FF0000"/>
          <w:sz w:val="28"/>
          <w:szCs w:val="28"/>
        </w:rPr>
      </w:pPr>
      <w:r>
        <w:t>б) внереализационных доходов (расходов) и прибыли от реализации;</w:t>
      </w:r>
    </w:p>
    <w:p w:rsidR="003953F9" w:rsidRDefault="00B70FF9">
      <w:pPr>
        <w:rPr>
          <w:color w:val="FF0000"/>
          <w:sz w:val="28"/>
          <w:szCs w:val="28"/>
        </w:rPr>
      </w:pPr>
      <w:r>
        <w:t>в) прибыли от реализации + п</w:t>
      </w:r>
      <w:r>
        <w:t>рибыли от внереализационных операций + доходов от прочей реализации ± иных доходов (расходов).</w:t>
      </w:r>
    </w:p>
    <w:p w:rsidR="003953F9" w:rsidRDefault="00B70FF9">
      <w:pPr>
        <w:rPr>
          <w:color w:val="FF0000"/>
          <w:sz w:val="28"/>
          <w:szCs w:val="28"/>
        </w:rPr>
      </w:pPr>
      <w:r>
        <w:t>15. Какой показатель характеризует прибыль?</w:t>
      </w:r>
    </w:p>
    <w:p w:rsidR="003953F9" w:rsidRDefault="00B70FF9">
      <w:pPr>
        <w:rPr>
          <w:color w:val="FF0000"/>
          <w:sz w:val="28"/>
          <w:szCs w:val="28"/>
        </w:rPr>
      </w:pPr>
      <w:r>
        <w:t>а) выручка от реализации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стоимость прибавочного труда.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16. Какой из фондов не формируется за счет </w:t>
      </w:r>
      <w:r>
        <w:t>прибыли?</w:t>
      </w:r>
    </w:p>
    <w:p w:rsidR="003953F9" w:rsidRDefault="00B70FF9">
      <w:pPr>
        <w:rPr>
          <w:color w:val="FF0000"/>
          <w:sz w:val="28"/>
          <w:szCs w:val="28"/>
        </w:rPr>
      </w:pPr>
      <w:r>
        <w:t>а) амортизационный фонд;</w:t>
      </w:r>
    </w:p>
    <w:p w:rsidR="003953F9" w:rsidRDefault="00B70FF9">
      <w:pPr>
        <w:rPr>
          <w:color w:val="FF0000"/>
          <w:sz w:val="28"/>
          <w:szCs w:val="28"/>
        </w:rPr>
      </w:pPr>
      <w:r>
        <w:t>б) фонд материального поощрения работников.</w:t>
      </w:r>
    </w:p>
    <w:p w:rsidR="003953F9" w:rsidRDefault="00B70FF9">
      <w:pPr>
        <w:rPr>
          <w:color w:val="FF0000"/>
          <w:sz w:val="28"/>
          <w:szCs w:val="28"/>
        </w:rPr>
      </w:pPr>
      <w:r>
        <w:t>17. Какое из направлений не способствует росту прибыли?</w:t>
      </w:r>
    </w:p>
    <w:p w:rsidR="003953F9" w:rsidRDefault="00B70FF9">
      <w:pPr>
        <w:rPr>
          <w:color w:val="FF0000"/>
          <w:sz w:val="28"/>
          <w:szCs w:val="28"/>
        </w:rPr>
      </w:pPr>
      <w:r>
        <w:t>а) увеличение объема производства;</w:t>
      </w:r>
    </w:p>
    <w:p w:rsidR="003953F9" w:rsidRDefault="00B70FF9">
      <w:pPr>
        <w:rPr>
          <w:color w:val="FF0000"/>
          <w:sz w:val="28"/>
          <w:szCs w:val="28"/>
        </w:rPr>
      </w:pPr>
      <w:r>
        <w:t>б) сокращение условно-постоянных расходов;</w:t>
      </w:r>
    </w:p>
    <w:p w:rsidR="003953F9" w:rsidRDefault="00B70FF9">
      <w:pPr>
        <w:rPr>
          <w:color w:val="FF0000"/>
          <w:sz w:val="28"/>
          <w:szCs w:val="28"/>
        </w:rPr>
      </w:pPr>
      <w:r>
        <w:t>в) сокращение доли продукции повышенного спр</w:t>
      </w:r>
      <w:r>
        <w:t>оса.</w:t>
      </w:r>
    </w:p>
    <w:p w:rsidR="003953F9" w:rsidRDefault="00B70FF9">
      <w:pPr>
        <w:rPr>
          <w:color w:val="FF0000"/>
          <w:sz w:val="28"/>
          <w:szCs w:val="28"/>
        </w:rPr>
      </w:pPr>
      <w:r>
        <w:t>18. Какая характеристика соответствует допустимому риску?</w:t>
      </w:r>
    </w:p>
    <w:p w:rsidR="003953F9" w:rsidRDefault="00B70FF9">
      <w:pPr>
        <w:rPr>
          <w:color w:val="FF0000"/>
          <w:sz w:val="28"/>
          <w:szCs w:val="28"/>
        </w:rPr>
      </w:pPr>
      <w:r>
        <w:t>а) потери не превышают запланированной прибыли;</w:t>
      </w:r>
    </w:p>
    <w:p w:rsidR="003953F9" w:rsidRDefault="00B70FF9">
      <w:pPr>
        <w:rPr>
          <w:color w:val="FF0000"/>
          <w:sz w:val="28"/>
          <w:szCs w:val="28"/>
        </w:rPr>
      </w:pPr>
      <w:r>
        <w:t>б) возможность возникновения потерь;</w:t>
      </w:r>
    </w:p>
    <w:p w:rsidR="003953F9" w:rsidRDefault="00B70FF9">
      <w:pPr>
        <w:rPr>
          <w:color w:val="FF0000"/>
          <w:sz w:val="28"/>
          <w:szCs w:val="28"/>
        </w:rPr>
      </w:pPr>
      <w:r>
        <w:t>в) потери, не достигнувшие границы банкротства, но превысившие плановую прибыль.</w:t>
      </w:r>
    </w:p>
    <w:p w:rsidR="003953F9" w:rsidRDefault="00B70FF9">
      <w:pPr>
        <w:rPr>
          <w:color w:val="FF0000"/>
          <w:sz w:val="28"/>
          <w:szCs w:val="28"/>
        </w:rPr>
      </w:pPr>
      <w:r>
        <w:t>19. Что не характеризует ре</w:t>
      </w:r>
      <w:r>
        <w:t>нтабельность капитала?</w:t>
      </w:r>
    </w:p>
    <w:p w:rsidR="003953F9" w:rsidRDefault="00B70FF9">
      <w:pPr>
        <w:rPr>
          <w:color w:val="FF0000"/>
          <w:sz w:val="28"/>
          <w:szCs w:val="28"/>
        </w:rPr>
      </w:pPr>
      <w:r>
        <w:t>а) рентабельность активов;</w:t>
      </w:r>
    </w:p>
    <w:p w:rsidR="003953F9" w:rsidRDefault="00B70FF9">
      <w:pPr>
        <w:rPr>
          <w:color w:val="FF0000"/>
          <w:sz w:val="28"/>
          <w:szCs w:val="28"/>
        </w:rPr>
      </w:pPr>
      <w:r>
        <w:t>б) рентабельность продаж;</w:t>
      </w:r>
    </w:p>
    <w:p w:rsidR="003953F9" w:rsidRDefault="00B70FF9">
      <w:pPr>
        <w:rPr>
          <w:color w:val="FF0000"/>
          <w:sz w:val="28"/>
          <w:szCs w:val="28"/>
        </w:rPr>
      </w:pPr>
      <w:r>
        <w:t>в) рентабельность собственного капитала.</w:t>
      </w:r>
    </w:p>
    <w:p w:rsidR="003953F9" w:rsidRDefault="00B70FF9">
      <w:pPr>
        <w:rPr>
          <w:color w:val="FF0000"/>
          <w:sz w:val="28"/>
          <w:szCs w:val="28"/>
        </w:rPr>
      </w:pPr>
      <w:r>
        <w:t>20. Какое мероприятие не обеспечивает роста уровня рентабельности?</w:t>
      </w:r>
    </w:p>
    <w:p w:rsidR="003953F9" w:rsidRDefault="00B70FF9">
      <w:pPr>
        <w:rPr>
          <w:color w:val="FF0000"/>
          <w:sz w:val="28"/>
          <w:szCs w:val="28"/>
        </w:rPr>
      </w:pPr>
      <w:r>
        <w:t>а) снижение материалоемкости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б) снижение фондоотдачи;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в) </w:t>
      </w:r>
      <w:r>
        <w:t>снижение сверхнормативных запасов оборотных средств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7.4. Практическое занятие № 14.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1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Фирма оказывает услуги по выполнению копировально-множительных работ. Арендная плата за использование копировальных машин - 7500 руб. в месяц. Плата за аренду пом</w:t>
      </w:r>
      <w:r>
        <w:t>ещения - 20000 руб. Затраты на заработную плату обслуживающего персонала - 18500 руб., прочие постоянные затраты -  2500 руб. Затраты на бумагу, красители - 1,2 руб. в расчете на копию. Цена 1 копии - 2 руб. За месяц было продано 100 000 копий.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 xml:space="preserve">Определите </w:t>
      </w:r>
      <w:r>
        <w:t>валовую прибыль от реализации и чистую прибыль, а также чистую рентабельность продукции.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Деревообрабатывающее предприятие планирует производство паркета. Возможный выпуск продукции - 700 м2 в месяц. Сложившаяся рыночная цена 1 м2 паркета - 300 руб</w:t>
      </w:r>
      <w:r>
        <w:t>. Сумма постоянных и переменных затрат на производство 700 м2 составит 105000 руб. Единовременные капитальные затраты на осуществление производства - 860000 руб.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Определите:</w:t>
      </w:r>
    </w:p>
    <w:p w:rsidR="003953F9" w:rsidRDefault="00B70FF9">
      <w:pPr>
        <w:rPr>
          <w:color w:val="FF0000"/>
          <w:sz w:val="28"/>
          <w:szCs w:val="28"/>
        </w:rPr>
      </w:pPr>
      <w:r>
        <w:t>1) планируемую выручку от реализации продукции;</w:t>
      </w:r>
    </w:p>
    <w:p w:rsidR="003953F9" w:rsidRDefault="00B70FF9">
      <w:pPr>
        <w:rPr>
          <w:color w:val="FF0000"/>
          <w:sz w:val="28"/>
          <w:szCs w:val="28"/>
        </w:rPr>
      </w:pPr>
      <w:r>
        <w:t>2) валовую прибыль;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3) чистую </w:t>
      </w:r>
      <w:r>
        <w:t>прибыль;</w:t>
      </w:r>
    </w:p>
    <w:p w:rsidR="003953F9" w:rsidRDefault="00B70FF9">
      <w:pPr>
        <w:rPr>
          <w:color w:val="FF0000"/>
          <w:sz w:val="28"/>
          <w:szCs w:val="28"/>
        </w:rPr>
      </w:pPr>
      <w:r>
        <w:t>4) возможный уровень рентабельности производства;</w:t>
      </w:r>
    </w:p>
    <w:p w:rsidR="003953F9" w:rsidRDefault="00B70FF9">
      <w:pPr>
        <w:rPr>
          <w:color w:val="FF0000"/>
          <w:sz w:val="28"/>
          <w:szCs w:val="28"/>
        </w:rPr>
      </w:pPr>
      <w:r>
        <w:t>5) срок окупаемости.</w:t>
      </w:r>
    </w:p>
    <w:p w:rsidR="003953F9" w:rsidRDefault="003953F9">
      <w:pPr>
        <w:spacing w:beforeAutospacing="1" w:afterAutospacing="1"/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rPr>
          <w:b/>
        </w:rPr>
      </w:pPr>
    </w:p>
    <w:p w:rsidR="003953F9" w:rsidRDefault="003953F9">
      <w:pPr>
        <w:spacing w:afterAutospacing="1"/>
        <w:rPr>
          <w:color w:val="FF0000"/>
          <w:sz w:val="28"/>
          <w:szCs w:val="28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Задача 3.</w:t>
      </w:r>
      <w:r>
        <w:rPr>
          <w:color w:val="000000"/>
          <w:shd w:val="clear" w:color="auto" w:fill="FFFFFF"/>
        </w:rPr>
        <w:t>Определить величину уставного и добавочного капитала.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Акционерное общество выпустило 1000 штук обыкновенных акций по номинальной стоимости 1000 рублей. Цена продаж</w:t>
      </w:r>
      <w:r>
        <w:rPr>
          <w:color w:val="000000"/>
          <w:shd w:val="clear" w:color="auto" w:fill="FFFFFF"/>
        </w:rPr>
        <w:t>и акций составила 1050 рублей.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Cs/>
          <w:color w:val="000000"/>
          <w:shd w:val="clear" w:color="auto" w:fill="FFFFFF"/>
        </w:rPr>
        <w:t>Задача 4.</w:t>
      </w:r>
      <w:r>
        <w:rPr>
          <w:color w:val="000000"/>
          <w:shd w:val="clear" w:color="auto" w:fill="FFFFFF"/>
        </w:rPr>
        <w:t xml:space="preserve"> Определить за какой максимальный срок акционерное общество сформирует свой резервный капитал, если он создан в минимально допустимом размере. Уставный капитал – 2000000 руб. В первые четыре года ежегодные размеры </w:t>
      </w:r>
      <w:r>
        <w:rPr>
          <w:color w:val="000000"/>
          <w:shd w:val="clear" w:color="auto" w:fill="FFFFFF"/>
        </w:rPr>
        <w:t xml:space="preserve">чистой прибыли составили – 400000 руб., 680000 руб., 920000 руб., </w:t>
      </w:r>
    </w:p>
    <w:p w:rsidR="003953F9" w:rsidRDefault="00B70FF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740000 руб.</w:t>
      </w:r>
    </w:p>
    <w:p w:rsidR="003953F9" w:rsidRDefault="00B70FF9">
      <w:pPr>
        <w:rPr>
          <w:color w:val="000000"/>
        </w:rPr>
      </w:pPr>
      <w:r>
        <w:rPr>
          <w:color w:val="000000"/>
          <w:shd w:val="clear" w:color="auto" w:fill="FFFFFF"/>
        </w:rPr>
        <w:t>Задача 5.</w:t>
      </w:r>
      <w:r>
        <w:rPr>
          <w:color w:val="000000"/>
        </w:rPr>
        <w:t xml:space="preserve"> Выручка от реализации продукции составила 540 тыс.руб. Затраты на производство продукции -531  тыс.руб.Доходы по ценным буиагам 35 тыс.руб., расходы по ценным бумагам </w:t>
      </w:r>
      <w:r>
        <w:rPr>
          <w:color w:val="000000"/>
        </w:rPr>
        <w:t>– 11 тыс.руб. Организацией уплачены штрафы за нарушение условий хоз.договоров – 15 тыс.руб. Среднегодовой размер стоимости основных фондов и оборотых средств – 367 тыс.руб.</w:t>
      </w:r>
    </w:p>
    <w:p w:rsidR="003953F9" w:rsidRDefault="00B70FF9">
      <w:pPr>
        <w:rPr>
          <w:color w:val="000000"/>
        </w:rPr>
      </w:pPr>
      <w:r>
        <w:rPr>
          <w:color w:val="000000"/>
        </w:rPr>
        <w:t>Определить:</w:t>
      </w:r>
    </w:p>
    <w:p w:rsidR="003953F9" w:rsidRDefault="00B70FF9">
      <w:pPr>
        <w:rPr>
          <w:color w:val="000000"/>
        </w:rPr>
      </w:pPr>
      <w:r>
        <w:rPr>
          <w:color w:val="000000"/>
        </w:rPr>
        <w:t>1.Прибыль от реализации</w:t>
      </w:r>
    </w:p>
    <w:p w:rsidR="003953F9" w:rsidRDefault="00B70FF9">
      <w:pPr>
        <w:rPr>
          <w:color w:val="000000"/>
        </w:rPr>
      </w:pPr>
      <w:r>
        <w:rPr>
          <w:color w:val="000000"/>
        </w:rPr>
        <w:t>2.Балансовую прибыль</w:t>
      </w:r>
    </w:p>
    <w:p w:rsidR="003953F9" w:rsidRDefault="00B70FF9">
      <w:pPr>
        <w:rPr>
          <w:color w:val="000000"/>
        </w:rPr>
      </w:pPr>
      <w:r>
        <w:rPr>
          <w:color w:val="000000"/>
        </w:rPr>
        <w:t>3.Чистую прибыль</w:t>
      </w:r>
    </w:p>
    <w:p w:rsidR="003953F9" w:rsidRDefault="00B70FF9">
      <w:pPr>
        <w:rPr>
          <w:color w:val="000000"/>
        </w:rPr>
      </w:pPr>
      <w:r>
        <w:rPr>
          <w:color w:val="000000"/>
        </w:rPr>
        <w:t>4.Рентабе</w:t>
      </w:r>
      <w:r>
        <w:rPr>
          <w:color w:val="000000"/>
        </w:rPr>
        <w:t>льность производства, продукции, капитала.</w:t>
      </w:r>
    </w:p>
    <w:p w:rsidR="003953F9" w:rsidRDefault="00B70FF9">
      <w:pPr>
        <w:rPr>
          <w:b/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7.5. Практическое занятие № 15.</w:t>
      </w:r>
      <w:r>
        <w:rPr>
          <w:b/>
          <w:color w:val="000000"/>
        </w:rPr>
        <w:br/>
      </w:r>
      <w:r>
        <w:rPr>
          <w:color w:val="000000"/>
          <w:shd w:val="clear" w:color="auto" w:fill="FFFFFF"/>
        </w:rPr>
        <w:t>Задача 1.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Рассчитайте недостающие данные в таблице:</w:t>
      </w:r>
    </w:p>
    <w:tbl>
      <w:tblPr>
        <w:tblW w:w="7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721"/>
        <w:gridCol w:w="600"/>
        <w:gridCol w:w="614"/>
      </w:tblGrid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Объем производства и реализации, ед</w:t>
            </w:r>
          </w:p>
        </w:tc>
        <w:tc>
          <w:tcPr>
            <w:tcW w:w="7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1 000</w:t>
            </w:r>
          </w:p>
        </w:tc>
        <w:tc>
          <w:tcPr>
            <w:tcW w:w="600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2 000</w:t>
            </w:r>
          </w:p>
        </w:tc>
        <w:tc>
          <w:tcPr>
            <w:tcW w:w="614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5 000</w:t>
            </w:r>
          </w:p>
        </w:tc>
      </w:tr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Переменные прямые затраты.руб.</w:t>
            </w:r>
          </w:p>
        </w:tc>
        <w:tc>
          <w:tcPr>
            <w:tcW w:w="7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30 000</w:t>
            </w:r>
          </w:p>
        </w:tc>
        <w:tc>
          <w:tcPr>
            <w:tcW w:w="60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Постоянные прямые затраты, руб</w:t>
            </w:r>
          </w:p>
        </w:tc>
        <w:tc>
          <w:tcPr>
            <w:tcW w:w="7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30 000</w:t>
            </w:r>
          </w:p>
        </w:tc>
        <w:tc>
          <w:tcPr>
            <w:tcW w:w="60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Переменные накладные затраты.руб.</w:t>
            </w:r>
          </w:p>
        </w:tc>
        <w:tc>
          <w:tcPr>
            <w:tcW w:w="7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20 000</w:t>
            </w:r>
          </w:p>
        </w:tc>
        <w:tc>
          <w:tcPr>
            <w:tcW w:w="60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Постоянные накладные затраты.руб</w:t>
            </w:r>
          </w:p>
        </w:tc>
        <w:tc>
          <w:tcPr>
            <w:tcW w:w="721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10 000</w:t>
            </w:r>
          </w:p>
        </w:tc>
        <w:tc>
          <w:tcPr>
            <w:tcW w:w="60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Переменные затраты на единицу продукции, руб.</w:t>
            </w:r>
          </w:p>
        </w:tc>
        <w:tc>
          <w:tcPr>
            <w:tcW w:w="721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3953F9">
        <w:tc>
          <w:tcPr>
            <w:tcW w:w="5155" w:type="dxa"/>
            <w:vAlign w:val="center"/>
          </w:tcPr>
          <w:p w:rsidR="003953F9" w:rsidRDefault="00B70FF9">
            <w:pPr>
              <w:widowControl w:val="0"/>
              <w:spacing w:beforeAutospacing="1"/>
              <w:rPr>
                <w:color w:val="FF0000"/>
                <w:sz w:val="28"/>
                <w:szCs w:val="28"/>
              </w:rPr>
            </w:pPr>
            <w:r>
              <w:t>Постоянные затраты на единицу продукции, руб.</w:t>
            </w:r>
          </w:p>
        </w:tc>
        <w:tc>
          <w:tcPr>
            <w:tcW w:w="721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</w:tbl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t>Задача 2</w:t>
      </w:r>
    </w:p>
    <w:p w:rsidR="003953F9" w:rsidRDefault="00B70FF9">
      <w:pPr>
        <w:spacing w:beforeAutospacing="1" w:afterAutospacing="1"/>
        <w:rPr>
          <w:color w:val="FF0000"/>
          <w:sz w:val="28"/>
          <w:szCs w:val="28"/>
        </w:rPr>
      </w:pPr>
      <w:r>
        <w:lastRenderedPageBreak/>
        <w:t xml:space="preserve">Определите балансовую прибыль и рентабельность </w:t>
      </w:r>
      <w:r>
        <w:t>продукции, если выручка от реализации продукции составила 800 тыс. руб., затраты на производство и реализацию продукции – 680 тыс.руб., прибыль от реализации имущества – 15 тыс. руб., прибыль от внереализационных операций – 14 тыс. руб., убытки от содержан</w:t>
      </w:r>
      <w:r>
        <w:t>ия жилого фонда – 45 тыс. руб.</w:t>
      </w:r>
    </w:p>
    <w:p w:rsidR="003953F9" w:rsidRDefault="00B70FF9">
      <w:pPr>
        <w:contextualSpacing/>
        <w:rPr>
          <w:color w:val="000000"/>
          <w:shd w:val="clear" w:color="auto" w:fill="FFFFFF"/>
        </w:rPr>
      </w:pPr>
      <w:r>
        <w:t xml:space="preserve">Задача 3. </w:t>
      </w:r>
      <w:r>
        <w:rPr>
          <w:color w:val="000000"/>
          <w:shd w:val="clear" w:color="auto" w:fill="FFFFFF"/>
        </w:rPr>
        <w:t>Определить себестоимость товарной продукции и затраты на 1 тонну про</w:t>
      </w:r>
      <w:r>
        <w:rPr>
          <w:color w:val="000000"/>
          <w:shd w:val="clear" w:color="auto" w:fill="FFFFFF"/>
        </w:rPr>
        <w:softHyphen/>
        <w:t>дукции по следующим данным: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Планируется годовая выработка продукции А - 2200 т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Затраты составят, тыс. руб.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На основное сырье - 15080,49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Прочее сырье - 3612,42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Транспортно - заготовительные (накладные) расходы составляют 1,15% от стоимости основного и прочего сырья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4. Упаковочные материалы - 2566,74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5. Электроэнергия технологическая - 949,69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6. топливо технологическое - 829,7</w:t>
      </w:r>
      <w:r>
        <w:rPr>
          <w:color w:val="000000"/>
          <w:shd w:val="clear" w:color="auto" w:fill="FFFFFF"/>
        </w:rPr>
        <w:t>5 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7. Зарплата основная и дополнительная производственных рабочих - 3593,59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8. Отчисления от зарплаты составляют 26% от суммы основной и дополнительной зарплаты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9. Общепроизводственные расходы составляют 53,9% от суммы основной и дополнительной зарпла</w:t>
      </w:r>
      <w:r>
        <w:rPr>
          <w:color w:val="000000"/>
          <w:shd w:val="clear" w:color="auto" w:fill="FFFFFF"/>
        </w:rPr>
        <w:t xml:space="preserve">ты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10. Общехозяйственные расходы составляют 250% от суммы основной и дополнительной зарплаты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11. Коммерческие расходы (расходы по доставке) составляют 7,2% от производственной себестоимости.</w:t>
      </w:r>
    </w:p>
    <w:p w:rsidR="003953F9" w:rsidRDefault="003953F9">
      <w:pPr>
        <w:contextualSpacing/>
        <w:rPr>
          <w:color w:val="000000"/>
          <w:shd w:val="clear" w:color="auto" w:fill="FFFFFF"/>
        </w:rPr>
      </w:pPr>
    </w:p>
    <w:p w:rsidR="003953F9" w:rsidRDefault="00B70FF9">
      <w:pPr>
        <w:contextualSpacing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Тема 8. Организация на внешнем рынке</w:t>
      </w:r>
    </w:p>
    <w:p w:rsidR="003953F9" w:rsidRDefault="003953F9">
      <w:pPr>
        <w:contextualSpacing/>
        <w:rPr>
          <w:color w:val="FF0000"/>
          <w:sz w:val="28"/>
          <w:szCs w:val="28"/>
        </w:rPr>
      </w:pPr>
    </w:p>
    <w:p w:rsidR="003953F9" w:rsidRDefault="00B70FF9">
      <w:pPr>
        <w:contextualSpacing/>
        <w:rPr>
          <w:b/>
        </w:rPr>
      </w:pPr>
      <w:r>
        <w:rPr>
          <w:b/>
        </w:rPr>
        <w:t>Тестирование</w:t>
      </w:r>
    </w:p>
    <w:p w:rsidR="003953F9" w:rsidRDefault="003953F9">
      <w:pPr>
        <w:contextualSpacing/>
        <w:rPr>
          <w:color w:val="FF0000"/>
          <w:sz w:val="28"/>
          <w:szCs w:val="28"/>
        </w:rPr>
      </w:pPr>
    </w:p>
    <w:p w:rsidR="003953F9" w:rsidRDefault="00B70FF9">
      <w:pPr>
        <w:contextualSpacing/>
        <w:rPr>
          <w:b/>
        </w:rPr>
      </w:pPr>
      <w:r>
        <w:t xml:space="preserve"> </w:t>
      </w:r>
      <w:r>
        <w:rPr>
          <w:b/>
        </w:rPr>
        <w:t>Вариант</w:t>
      </w:r>
      <w:r>
        <w:rPr>
          <w:b/>
        </w:rPr>
        <w:t xml:space="preserve"> 1.</w:t>
      </w:r>
    </w:p>
    <w:p w:rsidR="003953F9" w:rsidRDefault="003953F9">
      <w:pPr>
        <w:contextualSpacing/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>1. Какой документ предоставляет право предприятиям, предпринимателям и их объединениям самим устанавливать внешнеэкономические связи в пределах полномочий, которые предусмотрены законодательством?</w:t>
      </w:r>
      <w:r>
        <w:br/>
        <w:t>а) внешнеторговый контракт;</w:t>
      </w:r>
      <w:r>
        <w:br/>
        <w:t>б) Закон РК «О государстве</w:t>
      </w:r>
      <w:r>
        <w:t>нном регулировании внешнеэкономических отношений»;</w:t>
      </w:r>
      <w:r>
        <w:br/>
      </w:r>
      <w:r>
        <w:lastRenderedPageBreak/>
        <w:t>б) Гражданский Кодекс РК;</w:t>
      </w:r>
      <w:r>
        <w:br/>
        <w:t>г) Конституция РК.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2. Чего позволяет добиться выход предприятия на зарубежные рынки?</w:t>
      </w:r>
      <w:r>
        <w:br/>
        <w:t>а) максимизации прибыли;</w:t>
      </w:r>
      <w:r>
        <w:br/>
        <w:t>б) роста конкурентоспособности;</w:t>
      </w:r>
      <w:r>
        <w:br/>
        <w:t>б) устойчивости;</w:t>
      </w:r>
      <w:r>
        <w:br/>
        <w:t>г) повышения рентабе</w:t>
      </w:r>
      <w:r>
        <w:t>льности.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3. Какие субъекты не являются участниками ВЭД:</w:t>
      </w:r>
      <w:r>
        <w:br/>
        <w:t>а) организации-посредники;</w:t>
      </w:r>
      <w:r>
        <w:br/>
        <w:t>б) региональные органы самоуправления;</w:t>
      </w:r>
      <w:r>
        <w:br/>
        <w:t>C) риэлторские фирмы;</w:t>
      </w:r>
      <w:r>
        <w:br/>
        <w:t>г) производители-экспортеры.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4. Что относится к основной внешнеэкономической операции?</w:t>
      </w:r>
      <w:r>
        <w:br/>
        <w:t>А)лизинг;</w:t>
      </w:r>
      <w:r>
        <w:br/>
        <w:t>б) экспедиторск</w:t>
      </w:r>
      <w:r>
        <w:t>ие операции;</w:t>
      </w:r>
      <w:r>
        <w:br/>
        <w:t>б) страхование грузов;</w:t>
      </w:r>
      <w:r>
        <w:br/>
        <w:t>г) международные расчеты.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5. Какая причина обеспечивает расширение и углубление внешнеэкономической деятельности?</w:t>
      </w:r>
      <w:r>
        <w:br/>
        <w:t>а) одинаковые природно-климатические условия;</w:t>
      </w:r>
      <w:r>
        <w:br/>
        <w:t>б) неравномерный уровень развития различных стран мира;</w:t>
      </w:r>
      <w:r>
        <w:br/>
        <w:t>б) р</w:t>
      </w:r>
      <w:r>
        <w:t>авномерная обеспеченность ресурсами;</w:t>
      </w:r>
      <w:r>
        <w:br/>
        <w:t>г) однотипность социально-экономических отношений.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6 Основным признаком экспорта товара является:</w:t>
      </w:r>
      <w:r>
        <w:br/>
        <w:t>а) расчеты в валюте;</w:t>
      </w:r>
      <w:r>
        <w:br/>
        <w:t>б) таможенное оформление;</w:t>
      </w:r>
      <w:r>
        <w:br/>
        <w:t>в) заключение контракта;</w:t>
      </w:r>
      <w:r>
        <w:br/>
        <w:t>г) пересечение границы.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7. Какой документ не явля</w:t>
      </w:r>
      <w:r>
        <w:t>ется основным при осуществлении контроля за проведением импортных операций?</w:t>
      </w:r>
      <w:r>
        <w:br/>
        <w:t>а) карточка платежа;</w:t>
      </w:r>
      <w:r>
        <w:br/>
        <w:t>б) платежное поручение;</w:t>
      </w:r>
      <w:r>
        <w:br/>
        <w:t>в)досье по импортной сделке;</w:t>
      </w:r>
      <w:r>
        <w:br/>
        <w:t>г) паспорт импортной сделки.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8. В данной сделке не задействован механизм валютного расчета:</w:t>
      </w:r>
      <w:r>
        <w:br/>
        <w:t>А) бартер;</w:t>
      </w:r>
      <w:r>
        <w:br/>
        <w:t xml:space="preserve">б) </w:t>
      </w:r>
      <w:r>
        <w:t>хайринг;</w:t>
      </w:r>
      <w:r>
        <w:br/>
        <w:t>в) встречная закупка;</w:t>
      </w:r>
      <w:r>
        <w:br/>
        <w:t>г) компенсационная сделка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9. Как называется обязательство экспортера закупить на определенную сумму товары в стране импортера?</w:t>
      </w:r>
      <w:r>
        <w:br/>
        <w:t>а) «продакшэн шеринг»;</w:t>
      </w:r>
      <w:r>
        <w:br/>
        <w:t>б) «секонд хенд»;</w:t>
      </w:r>
      <w:r>
        <w:br/>
      </w:r>
      <w:r>
        <w:lastRenderedPageBreak/>
        <w:t>в) «бай-бек»;</w:t>
      </w:r>
      <w:r>
        <w:br/>
        <w:t>г) «ноу-хау».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10. Какая структура управлени</w:t>
      </w:r>
      <w:r>
        <w:t>я ВЭД ориентируется на продажу товаров по группам стран?</w:t>
      </w:r>
      <w:r>
        <w:br/>
        <w:t>а) Функциональная;</w:t>
      </w:r>
      <w:r>
        <w:br/>
        <w:t>б) Сегментная;</w:t>
      </w:r>
      <w:r>
        <w:br/>
        <w:t>б) Предметная;</w:t>
      </w:r>
      <w:r>
        <w:br/>
        <w:t>г) Региональная.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11. Какой принцип построения структуры управления, наиболее предпочтителен для крупных предприятий с недиверсифицированным ассортимен</w:t>
      </w:r>
      <w:r>
        <w:t>том товаров и услуг?</w:t>
      </w:r>
      <w:r>
        <w:br/>
        <w:t>а) региональный;</w:t>
      </w:r>
      <w:r>
        <w:br/>
        <w:t>б) матричный;</w:t>
      </w:r>
      <w:r>
        <w:br/>
        <w:t>б) товарный;</w:t>
      </w:r>
      <w:r>
        <w:br/>
        <w:t>г) функциональный.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12. Основным критерием оптимальной структуры управления ВЭД является:</w:t>
      </w:r>
      <w:r>
        <w:br/>
        <w:t>а) приближение к зарубежным рынкам;</w:t>
      </w:r>
      <w:r>
        <w:br/>
        <w:t>б) рост технико-экономического уровня;</w:t>
      </w:r>
      <w:r>
        <w:br/>
        <w:t>б) максимизация объемов про</w:t>
      </w:r>
      <w:r>
        <w:t>даж;</w:t>
      </w:r>
      <w:r>
        <w:br/>
        <w:t>г) экспорт деятельности.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13. Какой отдел занимается организацией встреч, приемов и проводов представителей иностранных фирм, которые прибыли с деловыми целями?</w:t>
      </w:r>
      <w:r>
        <w:br/>
        <w:t>а) протокольный;</w:t>
      </w:r>
      <w:r>
        <w:br/>
        <w:t>б) юридический;</w:t>
      </w:r>
      <w:r>
        <w:br/>
        <w:t>б) маркетинговый;</w:t>
      </w:r>
      <w:r>
        <w:br/>
        <w:t>г) канцелярия.</w:t>
      </w:r>
    </w:p>
    <w:p w:rsidR="003953F9" w:rsidRDefault="00B70FF9">
      <w:pPr>
        <w:pStyle w:val="ac"/>
        <w:spacing w:before="280" w:after="280"/>
        <w:rPr>
          <w:color w:val="FF0000"/>
          <w:sz w:val="28"/>
          <w:szCs w:val="28"/>
        </w:rPr>
      </w:pPr>
      <w:r>
        <w:t>14. С деятельностью каког</w:t>
      </w:r>
      <w:r>
        <w:t>о отдела связана разработка политики ценообразования?</w:t>
      </w:r>
      <w:r>
        <w:br/>
        <w:t>а) маркетингового;</w:t>
      </w:r>
      <w:r>
        <w:br/>
        <w:t>б) валютно-финансового;</w:t>
      </w:r>
      <w:r>
        <w:br/>
        <w:t>б) рекламы;</w:t>
      </w:r>
      <w:r>
        <w:br/>
        <w:t>г) планово-экономического.</w:t>
      </w:r>
    </w:p>
    <w:p w:rsidR="003953F9" w:rsidRDefault="00B70FF9">
      <w:pPr>
        <w:rPr>
          <w:b/>
        </w:rPr>
      </w:pPr>
      <w:r>
        <w:rPr>
          <w:b/>
        </w:rPr>
        <w:t xml:space="preserve">Вариант 2. 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1. Какое обстоятельство является юридически обоснованным основанием для квотирования импорта?</w:t>
      </w:r>
    </w:p>
    <w:p w:rsidR="003953F9" w:rsidRDefault="00B70FF9">
      <w:pPr>
        <w:rPr>
          <w:color w:val="FF0000"/>
          <w:sz w:val="28"/>
          <w:szCs w:val="28"/>
        </w:rPr>
      </w:pPr>
      <w:r>
        <w:t>а. Продажа имп</w:t>
      </w:r>
      <w:r>
        <w:t>ортируемого товара по сознательно заниженной цене</w:t>
      </w:r>
    </w:p>
    <w:p w:rsidR="003953F9" w:rsidRDefault="00B70FF9">
      <w:pPr>
        <w:rPr>
          <w:color w:val="FF0000"/>
          <w:sz w:val="28"/>
          <w:szCs w:val="28"/>
        </w:rPr>
      </w:pPr>
      <w:r>
        <w:t>б. Защита отечественных производителей от иностранной конкуренции</w:t>
      </w:r>
    </w:p>
    <w:p w:rsidR="003953F9" w:rsidRDefault="00B70FF9">
      <w:pPr>
        <w:rPr>
          <w:color w:val="FF0000"/>
          <w:sz w:val="28"/>
          <w:szCs w:val="28"/>
        </w:rPr>
      </w:pPr>
      <w:r>
        <w:t>а. Вероятность нанесения ущерба национальной экономике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2. Квотами принято называть: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Лимиты</w:t>
      </w:r>
    </w:p>
    <w:p w:rsidR="003953F9" w:rsidRDefault="00B70FF9">
      <w:pPr>
        <w:rPr>
          <w:color w:val="FF0000"/>
          <w:sz w:val="28"/>
          <w:szCs w:val="28"/>
        </w:rPr>
      </w:pPr>
      <w:r>
        <w:t>б. Запреты</w:t>
      </w:r>
    </w:p>
    <w:p w:rsidR="003953F9" w:rsidRDefault="00B70FF9">
      <w:pPr>
        <w:rPr>
          <w:color w:val="FF0000"/>
          <w:sz w:val="28"/>
          <w:szCs w:val="28"/>
        </w:rPr>
      </w:pPr>
      <w:r>
        <w:t>в. Штрафы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 xml:space="preserve">3. Последняя редакция </w:t>
      </w:r>
      <w:r>
        <w:rPr>
          <w:bCs/>
        </w:rPr>
        <w:t>международных правил ИНКОТЕРМС была сделана в … году: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2010</w:t>
      </w:r>
    </w:p>
    <w:p w:rsidR="003953F9" w:rsidRDefault="00B70FF9">
      <w:pPr>
        <w:rPr>
          <w:color w:val="FF0000"/>
          <w:sz w:val="28"/>
          <w:szCs w:val="28"/>
        </w:rPr>
      </w:pPr>
      <w:r>
        <w:t>б. 2000</w:t>
      </w:r>
    </w:p>
    <w:p w:rsidR="003953F9" w:rsidRDefault="00B70FF9">
      <w:pPr>
        <w:rPr>
          <w:color w:val="FF0000"/>
          <w:sz w:val="28"/>
          <w:szCs w:val="28"/>
        </w:rPr>
      </w:pPr>
      <w:r>
        <w:t>в. 2016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lastRenderedPageBreak/>
        <w:t>4.Что такое офшорная зона?</w:t>
      </w:r>
    </w:p>
    <w:p w:rsidR="003953F9" w:rsidRDefault="00B70FF9">
      <w:pPr>
        <w:rPr>
          <w:color w:val="FF0000"/>
          <w:sz w:val="28"/>
          <w:szCs w:val="28"/>
        </w:rPr>
      </w:pPr>
      <w:r>
        <w:t>а. Экономическое образование, состоящее из нескольких государств, которые договорились между собой об особом льготном режиме налогообложения при осущ</w:t>
      </w:r>
      <w:r>
        <w:t>ествлении экспортно-импортных операций</w:t>
      </w:r>
    </w:p>
    <w:p w:rsidR="003953F9" w:rsidRDefault="00B70FF9">
      <w:pPr>
        <w:rPr>
          <w:color w:val="FF0000"/>
          <w:sz w:val="28"/>
          <w:szCs w:val="28"/>
        </w:rPr>
      </w:pPr>
      <w:r>
        <w:t>б. Обособленная территория в пределах одного государства, для предприятий которой действует сниженная ставка налога на прибыль</w:t>
      </w:r>
    </w:p>
    <w:p w:rsidR="003953F9" w:rsidRDefault="00B70FF9">
      <w:pPr>
        <w:rPr>
          <w:color w:val="FF0000"/>
          <w:sz w:val="28"/>
          <w:szCs w:val="28"/>
        </w:rPr>
      </w:pPr>
      <w:r>
        <w:t>в. Территория государства или его часть, в пределах которой для компаний-нерезидентов дейс</w:t>
      </w:r>
      <w:r>
        <w:t>твует особый налоговой режим, а также облегченные правила регистрации и лицензирования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5. Назовите меру, которая применяется против субсидиарного импорта в РФ:</w:t>
      </w:r>
    </w:p>
    <w:p w:rsidR="003953F9" w:rsidRDefault="00B70FF9">
      <w:pPr>
        <w:rPr>
          <w:color w:val="FF0000"/>
          <w:sz w:val="28"/>
          <w:szCs w:val="28"/>
        </w:rPr>
      </w:pPr>
      <w:r>
        <w:t>а. Налоговая льгота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б. Компенсационная пошлина</w:t>
      </w:r>
    </w:p>
    <w:p w:rsidR="003953F9" w:rsidRDefault="00B70FF9">
      <w:pPr>
        <w:rPr>
          <w:color w:val="FF0000"/>
          <w:sz w:val="28"/>
          <w:szCs w:val="28"/>
        </w:rPr>
      </w:pPr>
      <w:r>
        <w:t>в. Антидемпинговая пошлина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6. Условие поставки</w:t>
      </w:r>
      <w:r>
        <w:rPr>
          <w:bCs/>
        </w:rPr>
        <w:t>, при котором все расходы по перевозке груза, оплате транспортных и страховых расходов до пересечения товаром борта судна в порту покупателя возложены на продавца товара – это:</w:t>
      </w:r>
    </w:p>
    <w:p w:rsidR="003953F9" w:rsidRDefault="00B70FF9">
      <w:pPr>
        <w:rPr>
          <w:lang w:val="en-US"/>
        </w:rPr>
      </w:pPr>
      <w:r>
        <w:t>а</w:t>
      </w:r>
      <w:r>
        <w:rPr>
          <w:lang w:val="en-US"/>
        </w:rPr>
        <w:t>. FOP</w:t>
      </w:r>
    </w:p>
    <w:p w:rsidR="003953F9" w:rsidRDefault="00B70FF9">
      <w:pPr>
        <w:rPr>
          <w:lang w:val="en-US"/>
        </w:rPr>
      </w:pPr>
      <w:r>
        <w:t>б</w:t>
      </w:r>
      <w:r>
        <w:rPr>
          <w:lang w:val="en-US"/>
        </w:rPr>
        <w:t>. FOB</w:t>
      </w:r>
    </w:p>
    <w:p w:rsidR="003953F9" w:rsidRDefault="00B70FF9">
      <w:pPr>
        <w:rPr>
          <w:lang w:val="en-US"/>
        </w:rPr>
      </w:pPr>
      <w:r>
        <w:t>в</w:t>
      </w:r>
      <w:r>
        <w:rPr>
          <w:lang w:val="en-US"/>
        </w:rPr>
        <w:t>. CIF</w:t>
      </w:r>
    </w:p>
    <w:p w:rsidR="003953F9" w:rsidRDefault="003953F9">
      <w:pPr>
        <w:rPr>
          <w:lang w:val="en-US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 xml:space="preserve">7. Где находится штаб-квартира Всемирной торговой </w:t>
      </w:r>
      <w:r>
        <w:rPr>
          <w:bCs/>
        </w:rPr>
        <w:t>организации?</w:t>
      </w:r>
    </w:p>
    <w:p w:rsidR="003953F9" w:rsidRDefault="00B70FF9">
      <w:pPr>
        <w:rPr>
          <w:color w:val="FF0000"/>
          <w:sz w:val="28"/>
          <w:szCs w:val="28"/>
        </w:rPr>
      </w:pPr>
      <w:r>
        <w:t>а. В Гааге</w:t>
      </w:r>
    </w:p>
    <w:p w:rsidR="003953F9" w:rsidRDefault="00B70FF9">
      <w:pPr>
        <w:rPr>
          <w:color w:val="FF0000"/>
          <w:sz w:val="28"/>
          <w:szCs w:val="28"/>
        </w:rPr>
      </w:pPr>
      <w:r>
        <w:t>б. В Женеве</w:t>
      </w:r>
    </w:p>
    <w:p w:rsidR="003953F9" w:rsidRDefault="00B70FF9">
      <w:pPr>
        <w:rPr>
          <w:color w:val="FF0000"/>
          <w:sz w:val="28"/>
          <w:szCs w:val="28"/>
        </w:rPr>
      </w:pPr>
      <w:r>
        <w:t>в. В Брюсселе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8. Какая из перечисленных валют не является свободно конвертируемой?</w:t>
      </w:r>
    </w:p>
    <w:p w:rsidR="003953F9" w:rsidRDefault="00B70FF9">
      <w:pPr>
        <w:rPr>
          <w:color w:val="FF0000"/>
          <w:sz w:val="28"/>
          <w:szCs w:val="28"/>
        </w:rPr>
      </w:pPr>
      <w:r>
        <w:t>а. Доллар США</w:t>
      </w:r>
    </w:p>
    <w:p w:rsidR="003953F9" w:rsidRDefault="00B70FF9">
      <w:pPr>
        <w:rPr>
          <w:color w:val="FF0000"/>
          <w:sz w:val="28"/>
          <w:szCs w:val="28"/>
        </w:rPr>
      </w:pPr>
      <w:r>
        <w:t>б. Датская крона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Казахский тенге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 xml:space="preserve">9. Безналичные расчеты между странами, компаниями, предприятиями и банками за </w:t>
      </w:r>
      <w:r>
        <w:rPr>
          <w:bCs/>
        </w:rPr>
        <w:t>поставленные, проданные друг другу товары, ценные бумаги и оказанные услуги, осуществляемые путем взаимного зачета, исходя из условий баланса платежей – это: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Клиринг</w:t>
      </w:r>
    </w:p>
    <w:p w:rsidR="003953F9" w:rsidRDefault="00B70FF9">
      <w:pPr>
        <w:rPr>
          <w:color w:val="FF0000"/>
          <w:sz w:val="28"/>
          <w:szCs w:val="28"/>
        </w:rPr>
      </w:pPr>
      <w:r>
        <w:t>б. Факторинг</w:t>
      </w:r>
    </w:p>
    <w:p w:rsidR="003953F9" w:rsidRDefault="00B70FF9">
      <w:pPr>
        <w:rPr>
          <w:color w:val="FF0000"/>
          <w:sz w:val="28"/>
          <w:szCs w:val="28"/>
        </w:rPr>
      </w:pPr>
      <w:r>
        <w:t>в. Демпинг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 xml:space="preserve">10. Какая из мер в обязательном порядке применяется вместе с </w:t>
      </w:r>
      <w:r>
        <w:rPr>
          <w:bCs/>
        </w:rPr>
        <w:t>квотированием?</w:t>
      </w:r>
    </w:p>
    <w:p w:rsidR="003953F9" w:rsidRDefault="00B70FF9">
      <w:pPr>
        <w:rPr>
          <w:color w:val="FF0000"/>
          <w:sz w:val="28"/>
          <w:szCs w:val="28"/>
        </w:rPr>
      </w:pPr>
      <w:r>
        <w:t>а. Таможенная очистка</w:t>
      </w:r>
    </w:p>
    <w:p w:rsidR="003953F9" w:rsidRDefault="00B70FF9">
      <w:pPr>
        <w:rPr>
          <w:color w:val="FF0000"/>
          <w:sz w:val="28"/>
          <w:szCs w:val="28"/>
        </w:rPr>
      </w:pPr>
      <w:r>
        <w:t>б. Лоббирование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Лицензирование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11. На какой счет, согласно российскому законодательству, уполномоченный банк обязан зачислять валюту от экспортных операций?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Транзитный</w:t>
      </w:r>
    </w:p>
    <w:p w:rsidR="003953F9" w:rsidRDefault="00B70FF9">
      <w:pPr>
        <w:rPr>
          <w:color w:val="FF0000"/>
          <w:sz w:val="28"/>
          <w:szCs w:val="28"/>
        </w:rPr>
      </w:pPr>
      <w:r>
        <w:t>б. Валютный</w:t>
      </w:r>
    </w:p>
    <w:p w:rsidR="003953F9" w:rsidRDefault="00B70FF9">
      <w:pPr>
        <w:rPr>
          <w:color w:val="FF0000"/>
          <w:sz w:val="28"/>
          <w:szCs w:val="28"/>
        </w:rPr>
      </w:pPr>
      <w:r>
        <w:t>в. Расчетный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lastRenderedPageBreak/>
        <w:t>12. Таможенный р</w:t>
      </w:r>
      <w:r>
        <w:rPr>
          <w:bCs/>
        </w:rPr>
        <w:t>ежим, при котором ввезенные на таможенную территорию РФ товары остаются постоянно на этой территории без обязательства об их вывозе с этой территории,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>а. Реимпорт</w:t>
      </w:r>
    </w:p>
    <w:p w:rsidR="003953F9" w:rsidRDefault="00B70FF9">
      <w:pPr>
        <w:rPr>
          <w:color w:val="FF0000"/>
          <w:sz w:val="28"/>
          <w:szCs w:val="28"/>
        </w:rPr>
      </w:pPr>
      <w:r>
        <w:t>б. Реэкспорт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Выпуск для внутреннего применения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13. Какой договор заключается от и</w:t>
      </w:r>
      <w:r>
        <w:rPr>
          <w:bCs/>
        </w:rPr>
        <w:t>мени посредника за счет экспортера?</w:t>
      </w:r>
    </w:p>
    <w:p w:rsidR="003953F9" w:rsidRDefault="00B70FF9">
      <w:pPr>
        <w:rPr>
          <w:color w:val="FF0000"/>
          <w:sz w:val="28"/>
          <w:szCs w:val="28"/>
        </w:rPr>
      </w:pPr>
      <w:r>
        <w:t>а. Поручения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б. Комиссии</w:t>
      </w:r>
    </w:p>
    <w:p w:rsidR="003953F9" w:rsidRDefault="00B70FF9">
      <w:pPr>
        <w:rPr>
          <w:color w:val="FF0000"/>
          <w:sz w:val="28"/>
          <w:szCs w:val="28"/>
        </w:rPr>
      </w:pPr>
      <w:r>
        <w:t>в. Брокерский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14. Метод для определения качества товара «тель-кель» не применяется в договорах на продажу:</w:t>
      </w:r>
    </w:p>
    <w:p w:rsidR="003953F9" w:rsidRDefault="00B70FF9">
      <w:pPr>
        <w:rPr>
          <w:color w:val="FF0000"/>
          <w:sz w:val="28"/>
          <w:szCs w:val="28"/>
        </w:rPr>
      </w:pPr>
      <w:r>
        <w:t>а. Чая и кофе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б. Товаров массового потребления</w:t>
      </w:r>
    </w:p>
    <w:p w:rsidR="003953F9" w:rsidRDefault="00B70FF9">
      <w:pPr>
        <w:rPr>
          <w:color w:val="FF0000"/>
          <w:sz w:val="28"/>
          <w:szCs w:val="28"/>
        </w:rPr>
      </w:pPr>
      <w:r>
        <w:t>в. Зерновых культур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 xml:space="preserve">15. На какой вид </w:t>
      </w:r>
      <w:r>
        <w:rPr>
          <w:bCs/>
        </w:rPr>
        <w:t>перевозок приходится основной объем грузооборота мировой внешней торговли?</w:t>
      </w:r>
    </w:p>
    <w:p w:rsidR="003953F9" w:rsidRDefault="00B70FF9">
      <w:pPr>
        <w:rPr>
          <w:color w:val="FF0000"/>
          <w:sz w:val="28"/>
          <w:szCs w:val="28"/>
        </w:rPr>
      </w:pPr>
      <w:r>
        <w:t>а. Железнодорожные</w:t>
      </w:r>
    </w:p>
    <w:p w:rsidR="003953F9" w:rsidRDefault="00B70FF9">
      <w:pPr>
        <w:rPr>
          <w:color w:val="FF0000"/>
          <w:sz w:val="28"/>
          <w:szCs w:val="28"/>
        </w:rPr>
      </w:pPr>
      <w:r>
        <w:t>б. Автомобильные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Морские 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b/>
        </w:rPr>
      </w:pPr>
      <w:r>
        <w:rPr>
          <w:b/>
        </w:rPr>
        <w:t>Вариант 3.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1. Кто осуществляет общее руководство таможенным делом, а также регулированием и контролем в сфере ВЭД?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</w:t>
      </w:r>
      <w:r>
        <w:t>Правительство РФ</w:t>
      </w:r>
    </w:p>
    <w:p w:rsidR="003953F9" w:rsidRDefault="00B70FF9">
      <w:pPr>
        <w:rPr>
          <w:color w:val="FF0000"/>
          <w:sz w:val="28"/>
          <w:szCs w:val="28"/>
        </w:rPr>
      </w:pPr>
      <w:r>
        <w:t>б. Президент РФ</w:t>
      </w:r>
    </w:p>
    <w:p w:rsidR="003953F9" w:rsidRDefault="00B70FF9">
      <w:pPr>
        <w:rPr>
          <w:color w:val="FF0000"/>
          <w:sz w:val="28"/>
          <w:szCs w:val="28"/>
        </w:rPr>
      </w:pPr>
      <w:r>
        <w:t>в. Министерство иностранных дел РФ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2. Покупка или продажа крупных партий иностранной валюты – это:</w:t>
      </w:r>
    </w:p>
    <w:p w:rsidR="003953F9" w:rsidRDefault="00B70FF9">
      <w:pPr>
        <w:rPr>
          <w:color w:val="FF0000"/>
          <w:sz w:val="28"/>
          <w:szCs w:val="28"/>
        </w:rPr>
      </w:pPr>
      <w:r>
        <w:t>а. Девальвация</w:t>
      </w:r>
    </w:p>
    <w:p w:rsidR="003953F9" w:rsidRDefault="00B70FF9">
      <w:pPr>
        <w:rPr>
          <w:color w:val="FF0000"/>
          <w:sz w:val="28"/>
          <w:szCs w:val="28"/>
        </w:rPr>
      </w:pPr>
      <w:r>
        <w:t>б. Ревальвация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Валютная интервенция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3. Нормы о приоритете международных договоров сформулированы в: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а. </w:t>
      </w:r>
      <w:r>
        <w:t>Гражданском кодексе РФ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б. Конституции РФ</w:t>
      </w:r>
    </w:p>
    <w:p w:rsidR="003953F9" w:rsidRDefault="00B70FF9">
      <w:pPr>
        <w:rPr>
          <w:color w:val="FF0000"/>
          <w:sz w:val="28"/>
          <w:szCs w:val="28"/>
        </w:rPr>
      </w:pPr>
      <w:r>
        <w:t>в. Административном кодексе РФ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4. Контракты, заключаемые на срок 3-5 лет – это … контракты:</w:t>
      </w:r>
    </w:p>
    <w:p w:rsidR="003953F9" w:rsidRDefault="00B70FF9">
      <w:pPr>
        <w:rPr>
          <w:color w:val="FF0000"/>
          <w:sz w:val="28"/>
          <w:szCs w:val="28"/>
        </w:rPr>
      </w:pPr>
      <w:r>
        <w:t>а. Краткосрочные</w:t>
      </w:r>
    </w:p>
    <w:p w:rsidR="003953F9" w:rsidRDefault="00B70FF9">
      <w:pPr>
        <w:rPr>
          <w:color w:val="FF0000"/>
          <w:sz w:val="28"/>
          <w:szCs w:val="28"/>
        </w:rPr>
      </w:pPr>
      <w:r>
        <w:t>б. Среднесрочные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Долгосрочные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5. В каком году была образована торгово-промышленная палата РФ?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В</w:t>
      </w:r>
      <w:r>
        <w:t xml:space="preserve"> 1991 году</w:t>
      </w:r>
    </w:p>
    <w:p w:rsidR="003953F9" w:rsidRDefault="00B70FF9">
      <w:pPr>
        <w:rPr>
          <w:color w:val="FF0000"/>
          <w:sz w:val="28"/>
          <w:szCs w:val="28"/>
        </w:rPr>
      </w:pPr>
      <w:r>
        <w:t>б. В 1998 году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в. В 2001 году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6. Управление композицией внешнего долга — это:</w:t>
      </w:r>
    </w:p>
    <w:p w:rsidR="003953F9" w:rsidRDefault="00B70FF9">
      <w:pPr>
        <w:rPr>
          <w:color w:val="FF0000"/>
          <w:sz w:val="28"/>
          <w:szCs w:val="28"/>
        </w:rPr>
      </w:pPr>
      <w:r>
        <w:t>а. Регулирование курса национальной валюты относительно иностранных валют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б. Поддержание приемлемой для страны структуры внешней задолженности с точки зрения уровня п</w:t>
      </w:r>
      <w:r>
        <w:t>роцентов</w:t>
      </w:r>
    </w:p>
    <w:p w:rsidR="003953F9" w:rsidRDefault="00B70FF9">
      <w:pPr>
        <w:rPr>
          <w:color w:val="FF0000"/>
          <w:sz w:val="28"/>
          <w:szCs w:val="28"/>
        </w:rPr>
      </w:pPr>
      <w:r>
        <w:t>в. Поддержание баланса между экспортными и импортными торговыми операциями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7. Для открытых международных торгов характерно размещение заказов на:</w:t>
      </w:r>
    </w:p>
    <w:p w:rsidR="003953F9" w:rsidRDefault="00B70FF9">
      <w:pPr>
        <w:rPr>
          <w:color w:val="FF0000"/>
          <w:sz w:val="28"/>
          <w:szCs w:val="28"/>
        </w:rPr>
      </w:pPr>
      <w:r>
        <w:t>а. Строительство объектов «под ключ»</w:t>
      </w:r>
    </w:p>
    <w:p w:rsidR="003953F9" w:rsidRDefault="00B70FF9">
      <w:pPr>
        <w:rPr>
          <w:color w:val="FF0000"/>
          <w:sz w:val="28"/>
          <w:szCs w:val="28"/>
        </w:rPr>
      </w:pPr>
      <w:r>
        <w:t>б. Специальное оборудование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Стандартное и универсальное обо</w:t>
      </w:r>
      <w:r>
        <w:t>рудование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8. В какое количество групп сформулированы термины ИНКОТЕРМС?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4</w:t>
      </w:r>
    </w:p>
    <w:p w:rsidR="003953F9" w:rsidRDefault="00B70FF9">
      <w:pPr>
        <w:rPr>
          <w:color w:val="FF0000"/>
          <w:sz w:val="28"/>
          <w:szCs w:val="28"/>
        </w:rPr>
      </w:pPr>
      <w:r>
        <w:t>б. 8</w:t>
      </w:r>
    </w:p>
    <w:p w:rsidR="003953F9" w:rsidRDefault="00B70FF9">
      <w:pPr>
        <w:rPr>
          <w:color w:val="FF0000"/>
          <w:sz w:val="28"/>
          <w:szCs w:val="28"/>
        </w:rPr>
      </w:pPr>
      <w:r>
        <w:t>в. 16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9. При формировании трансферных цен транснациональные корпорации ориентируются на:</w:t>
      </w:r>
    </w:p>
    <w:p w:rsidR="003953F9" w:rsidRDefault="00B70FF9">
      <w:pPr>
        <w:rPr>
          <w:color w:val="FF0000"/>
          <w:sz w:val="28"/>
          <w:szCs w:val="28"/>
        </w:rPr>
      </w:pPr>
      <w:r>
        <w:t>а. Среднеотраслевые цены</w:t>
      </w:r>
    </w:p>
    <w:p w:rsidR="003953F9" w:rsidRDefault="00B70FF9">
      <w:pPr>
        <w:rPr>
          <w:color w:val="FF0000"/>
          <w:sz w:val="28"/>
          <w:szCs w:val="28"/>
        </w:rPr>
      </w:pPr>
      <w:r>
        <w:t>б. Конкурентные цены</w:t>
      </w:r>
    </w:p>
    <w:p w:rsidR="003953F9" w:rsidRDefault="00B70FF9">
      <w:pPr>
        <w:rPr>
          <w:color w:val="FF0000"/>
          <w:sz w:val="28"/>
          <w:szCs w:val="28"/>
        </w:rPr>
      </w:pPr>
      <w:r>
        <w:t>в. Внутренние цены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10. Для экспорте</w:t>
      </w:r>
      <w:r>
        <w:rPr>
          <w:bCs/>
        </w:rPr>
        <w:t>ра наименее надежной формой расчетов является: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а. Чек</w:t>
      </w:r>
    </w:p>
    <w:p w:rsidR="003953F9" w:rsidRDefault="00B70FF9">
      <w:pPr>
        <w:rPr>
          <w:color w:val="FF0000"/>
          <w:sz w:val="28"/>
          <w:szCs w:val="28"/>
        </w:rPr>
      </w:pPr>
      <w:r>
        <w:t>б. Банковский перевод</w:t>
      </w:r>
    </w:p>
    <w:p w:rsidR="003953F9" w:rsidRDefault="00B70FF9">
      <w:pPr>
        <w:rPr>
          <w:color w:val="FF0000"/>
          <w:sz w:val="28"/>
          <w:szCs w:val="28"/>
        </w:rPr>
      </w:pPr>
      <w:r>
        <w:t>в. Аккредитив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11. Трамповое судоходство осуществляется:</w:t>
      </w:r>
    </w:p>
    <w:p w:rsidR="003953F9" w:rsidRDefault="00B70FF9">
      <w:pPr>
        <w:rPr>
          <w:color w:val="FF0000"/>
          <w:sz w:val="28"/>
          <w:szCs w:val="28"/>
        </w:rPr>
      </w:pPr>
      <w:r>
        <w:t>а. Строго по расписанию</w:t>
      </w:r>
    </w:p>
    <w:p w:rsidR="003953F9" w:rsidRDefault="00B70FF9">
      <w:pPr>
        <w:rPr>
          <w:color w:val="FF0000"/>
          <w:sz w:val="28"/>
          <w:szCs w:val="28"/>
        </w:rPr>
      </w:pPr>
      <w:r>
        <w:t>б. По требованию для перевозки единичных грузов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На нерегулярной основе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 xml:space="preserve">12. Косвенный метод </w:t>
      </w:r>
      <w:r>
        <w:rPr>
          <w:bCs/>
        </w:rPr>
        <w:t>работы во внешнеторговой деятельности связан с: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а. Посредничеством</w:t>
      </w:r>
    </w:p>
    <w:p w:rsidR="003953F9" w:rsidRDefault="00B70FF9">
      <w:pPr>
        <w:rPr>
          <w:color w:val="FF0000"/>
          <w:sz w:val="28"/>
          <w:szCs w:val="28"/>
        </w:rPr>
      </w:pPr>
      <w:r>
        <w:t>б. Выдачей доверенностей</w:t>
      </w:r>
    </w:p>
    <w:p w:rsidR="003953F9" w:rsidRDefault="00B70FF9">
      <w:pPr>
        <w:rPr>
          <w:color w:val="FF0000"/>
          <w:sz w:val="28"/>
          <w:szCs w:val="28"/>
        </w:rPr>
      </w:pPr>
      <w:r>
        <w:t>в. Сбором и анализом информации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13. Что является основой для начисления НДС?</w:t>
      </w:r>
    </w:p>
    <w:p w:rsidR="003953F9" w:rsidRDefault="00B70FF9">
      <w:pPr>
        <w:rPr>
          <w:color w:val="FF0000"/>
          <w:sz w:val="28"/>
          <w:szCs w:val="28"/>
        </w:rPr>
      </w:pPr>
      <w:r>
        <w:t>а. Стоимость товара, установленная при его пересечении границы РФ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б. Таможенная </w:t>
      </w:r>
      <w:r>
        <w:t>стоимость</w:t>
      </w:r>
    </w:p>
    <w:p w:rsidR="003953F9" w:rsidRDefault="00B70FF9">
      <w:pPr>
        <w:rPr>
          <w:color w:val="FF0000"/>
          <w:sz w:val="28"/>
          <w:szCs w:val="28"/>
        </w:rPr>
      </w:pPr>
      <w:r>
        <w:t>в. Таможенная стоимость + пошлины + акцизы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14.Внешнеторговая деятельность – это:</w:t>
      </w:r>
    </w:p>
    <w:p w:rsidR="003953F9" w:rsidRDefault="00B70FF9">
      <w:pPr>
        <w:rPr>
          <w:color w:val="FF0000"/>
          <w:sz w:val="28"/>
          <w:szCs w:val="28"/>
        </w:rPr>
      </w:pPr>
      <w:r>
        <w:t>а. Деятельность по проведению сделок в сфере внешней торговли товарами, услугами, информацией и объектами интеллектуальной собственности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б. Деятельность, связанная </w:t>
      </w:r>
      <w:r>
        <w:t>с привлечением товаров из-за рубежа с целью их приобретения</w:t>
      </w:r>
    </w:p>
    <w:p w:rsidR="003953F9" w:rsidRDefault="00B70FF9">
      <w:pPr>
        <w:rPr>
          <w:color w:val="FF0000"/>
          <w:sz w:val="28"/>
          <w:szCs w:val="28"/>
        </w:rPr>
      </w:pPr>
      <w:r>
        <w:t>в. Деятельность, связанная с созданием торговых предприятий в зарубежных странах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Cs/>
        </w:rPr>
        <w:t>15. Оборот внешней торговли представляет собой:</w:t>
      </w:r>
    </w:p>
    <w:p w:rsidR="003953F9" w:rsidRDefault="00B70FF9">
      <w:pPr>
        <w:rPr>
          <w:color w:val="FF0000"/>
          <w:sz w:val="28"/>
          <w:szCs w:val="28"/>
        </w:rPr>
      </w:pPr>
      <w:r>
        <w:t>а. Денежное выражение объема проданных в зарубежные страны товаров</w:t>
      </w:r>
      <w:r>
        <w:t xml:space="preserve"> и услуг</w:t>
      </w:r>
    </w:p>
    <w:p w:rsidR="003953F9" w:rsidRDefault="00B70FF9">
      <w:pPr>
        <w:rPr>
          <w:color w:val="FF0000"/>
          <w:sz w:val="28"/>
          <w:szCs w:val="28"/>
        </w:rPr>
      </w:pPr>
      <w:r>
        <w:lastRenderedPageBreak/>
        <w:t>б. Денежное выражение объема купленных в зарубежных странах товаров и услуг</w:t>
      </w:r>
    </w:p>
    <w:p w:rsidR="003953F9" w:rsidRDefault="00B70FF9">
      <w:pPr>
        <w:rPr>
          <w:color w:val="FF0000"/>
          <w:sz w:val="28"/>
          <w:szCs w:val="28"/>
        </w:rPr>
      </w:pPr>
      <w:r>
        <w:t xml:space="preserve"> в. Экономический показатель, измеряемый в денежном выражении, который характеризует объем внешней торговли отдельной страны, группы стран, регионов за определенный период</w:t>
      </w:r>
      <w:r>
        <w:t xml:space="preserve"> времени.</w:t>
      </w:r>
    </w:p>
    <w:p w:rsidR="003953F9" w:rsidRDefault="003953F9">
      <w:pPr>
        <w:ind w:firstLine="567"/>
        <w:jc w:val="both"/>
        <w:rPr>
          <w:b/>
          <w:bCs/>
        </w:rPr>
      </w:pPr>
    </w:p>
    <w:p w:rsidR="003953F9" w:rsidRDefault="00B70FF9">
      <w:pPr>
        <w:ind w:firstLine="567"/>
        <w:jc w:val="both"/>
        <w:rPr>
          <w:b/>
          <w:bCs/>
        </w:rPr>
      </w:pPr>
      <w:r>
        <w:rPr>
          <w:b/>
          <w:bCs/>
        </w:rPr>
        <w:t>3.2 Оценочные материалы для промежуточной  аттестации по учебной дисциплине.</w:t>
      </w:r>
    </w:p>
    <w:p w:rsidR="003953F9" w:rsidRDefault="003953F9">
      <w:pPr>
        <w:rPr>
          <w:b/>
        </w:rPr>
      </w:pPr>
    </w:p>
    <w:p w:rsidR="003953F9" w:rsidRDefault="00B70FF9">
      <w:pPr>
        <w:rPr>
          <w:b/>
        </w:rPr>
      </w:pPr>
      <w:r>
        <w:rPr>
          <w:b/>
        </w:rPr>
        <w:t>Темы рефератов:</w:t>
      </w:r>
    </w:p>
    <w:p w:rsidR="003953F9" w:rsidRDefault="00B70FF9">
      <w:pPr>
        <w:rPr>
          <w:color w:val="FF0000"/>
          <w:sz w:val="28"/>
          <w:szCs w:val="28"/>
        </w:rPr>
      </w:pPr>
      <w:r>
        <w:t>1. Понятие и классификация организаций.</w:t>
      </w:r>
      <w:r>
        <w:br/>
        <w:t>2. Организационно-правовые формы хозяйствования юридических лиц.</w:t>
      </w:r>
      <w:r>
        <w:br/>
        <w:t xml:space="preserve">3. Сущность, состав и структура основных </w:t>
      </w:r>
      <w:r>
        <w:t>фондов и факторы, ее определяющие.</w:t>
      </w:r>
      <w:r>
        <w:br/>
        <w:t>4. Натуральная и стоимостная оценки основных фондов.</w:t>
      </w:r>
      <w:r>
        <w:br/>
        <w:t>5. Показатели движения основных фондов на предприятии, методика их расчета.</w:t>
      </w:r>
      <w:r>
        <w:br/>
        <w:t>6. Показатели эффективности использования основных фондов и методика их расчета.</w:t>
      </w:r>
      <w:r>
        <w:br/>
        <w:t>7. Износ ос</w:t>
      </w:r>
      <w:r>
        <w:t>новных фондов: сущность, виды, методы определения.</w:t>
      </w:r>
      <w:r>
        <w:br/>
        <w:t>8. Амортизация ОПФ: сущность и механизм.</w:t>
      </w:r>
      <w:r>
        <w:br/>
        <w:t>9. Амортизационные отчисления: экономическое содержание и методика расчета.</w:t>
      </w:r>
      <w:r>
        <w:br/>
        <w:t>10. Производственная мощность предприятия.</w:t>
      </w:r>
      <w:r>
        <w:br/>
        <w:t>11. Экономическая сущность, состав и структур</w:t>
      </w:r>
      <w:r>
        <w:t>а оборотных средств.</w:t>
      </w:r>
      <w:r>
        <w:br/>
        <w:t>12. Сущность и необходимость обновления ОПФ.</w:t>
      </w:r>
      <w:r>
        <w:br/>
        <w:t>13. Кругооборот оборотных средств. Производственный и финансовый циклы.</w:t>
      </w:r>
      <w:r>
        <w:br/>
        <w:t>14. Сущность и механизм нормирования оборотных средств.</w:t>
      </w:r>
      <w:r>
        <w:br/>
        <w:t>15. Показатели эффективности использования оборотных средств п</w:t>
      </w:r>
      <w:r>
        <w:t>редприятия.</w:t>
      </w:r>
      <w:r>
        <w:br/>
        <w:t>16. Материалоемкость продукции: понятие и способ определения. Методы снижения</w:t>
      </w:r>
      <w:r>
        <w:br/>
        <w:t>материалоемкости продукции.</w:t>
      </w:r>
      <w:r>
        <w:br/>
        <w:t>17. Трудовые ресурсы предприятия: сущность и классификация.</w:t>
      </w:r>
      <w:r>
        <w:br/>
        <w:t>18. Показатели структуры и движения кадров.</w:t>
      </w:r>
      <w:r>
        <w:br/>
        <w:t>19. Производительность труда: сущн</w:t>
      </w:r>
      <w:r>
        <w:t>ость, методика определения.</w:t>
      </w:r>
      <w:r>
        <w:br/>
        <w:t>20. Сущность заработной платы, принципы и методы ее исчисления и планирования.</w:t>
      </w:r>
      <w:r>
        <w:br/>
        <w:t>21. Формы оплаты труда: классификация, способы исчисления и области эффективного применения.</w:t>
      </w:r>
      <w:r>
        <w:br/>
        <w:t>22. Системы оплаты труда: виды, способы исчисления, меха</w:t>
      </w:r>
      <w:r>
        <w:t>низмы использования при организации</w:t>
      </w:r>
      <w:r>
        <w:br/>
        <w:t>труда.</w:t>
      </w:r>
      <w:r>
        <w:br/>
        <w:t>23. Издержки предприятия: сущность и классификация.</w:t>
      </w:r>
      <w:r>
        <w:br/>
        <w:t>24. Себестоимость продукции: сущность и состав затрат.</w:t>
      </w:r>
      <w:r>
        <w:br/>
        <w:t>25. Структура себестоимости и факторы ее окружающие.</w:t>
      </w:r>
      <w:r>
        <w:br/>
        <w:t>26. Калькуляция: понятие и методика расчета.</w:t>
      </w:r>
      <w:r>
        <w:br/>
        <w:t>27. Поня</w:t>
      </w:r>
      <w:r>
        <w:t>тие эффективности деятельности предприятия, виды эффективности.</w:t>
      </w:r>
      <w:r>
        <w:br/>
        <w:t>28. Показатели эффективности хозяйственной деятельности предприятия и использования отдельных</w:t>
      </w:r>
      <w:r>
        <w:br/>
        <w:t>видов ресурсов, методика их расчета.</w:t>
      </w:r>
    </w:p>
    <w:p w:rsidR="003953F9" w:rsidRDefault="00B70FF9">
      <w:pPr>
        <w:rPr>
          <w:rStyle w:val="markedcontent"/>
          <w:color w:val="FF0000"/>
          <w:sz w:val="28"/>
          <w:szCs w:val="28"/>
        </w:rPr>
      </w:pPr>
      <w:r>
        <w:rPr>
          <w:rStyle w:val="markedcontent"/>
        </w:rPr>
        <w:t>29. Прибыль предприятия: сущность, виды и методика определени</w:t>
      </w:r>
      <w:r>
        <w:rPr>
          <w:rStyle w:val="markedcontent"/>
        </w:rPr>
        <w:t>я.</w:t>
      </w:r>
      <w:r>
        <w:br/>
      </w:r>
      <w:r>
        <w:rPr>
          <w:rStyle w:val="markedcontent"/>
        </w:rPr>
        <w:t>30. Формирование чистой прибыли предприятия.</w:t>
      </w:r>
      <w:r>
        <w:br/>
      </w:r>
      <w:r>
        <w:rPr>
          <w:rStyle w:val="markedcontent"/>
        </w:rPr>
        <w:t>31. Механизм использования чистой прибыли на предприятиях различных хозяйственно-правовых</w:t>
      </w:r>
      <w:r>
        <w:br/>
      </w:r>
      <w:r>
        <w:rPr>
          <w:rStyle w:val="markedcontent"/>
        </w:rPr>
        <w:t>форм.</w:t>
      </w:r>
      <w:r>
        <w:br/>
      </w:r>
      <w:r>
        <w:rPr>
          <w:rStyle w:val="markedcontent"/>
        </w:rPr>
        <w:t>32. Рентабельность: сущность, виды и методика определения.</w:t>
      </w:r>
      <w:r>
        <w:br/>
      </w:r>
      <w:r>
        <w:rPr>
          <w:rStyle w:val="markedcontent"/>
        </w:rPr>
        <w:t>33. Источники снижения себестоимости продукции.</w:t>
      </w:r>
      <w:r>
        <w:br/>
      </w:r>
      <w:r>
        <w:rPr>
          <w:rStyle w:val="markedcontent"/>
        </w:rPr>
        <w:t>34. П</w:t>
      </w:r>
      <w:r>
        <w:rPr>
          <w:rStyle w:val="markedcontent"/>
        </w:rPr>
        <w:t>онятие и сущность финансов предприятия. Источники их формирования.</w:t>
      </w:r>
      <w:r>
        <w:br/>
      </w:r>
      <w:r>
        <w:rPr>
          <w:rStyle w:val="markedcontent"/>
        </w:rPr>
        <w:t>35. Основные принципы организации финансов предприятия.</w:t>
      </w:r>
      <w:r>
        <w:br/>
      </w:r>
      <w:r>
        <w:rPr>
          <w:rStyle w:val="markedcontent"/>
        </w:rPr>
        <w:lastRenderedPageBreak/>
        <w:t>36. Типы, формы и методы организации производства на предприятии.</w:t>
      </w:r>
      <w:r>
        <w:br/>
      </w:r>
      <w:r>
        <w:rPr>
          <w:rStyle w:val="markedcontent"/>
        </w:rPr>
        <w:t>37. Понятие и содержание планирования на предприятии.</w:t>
      </w:r>
      <w:r>
        <w:br/>
      </w:r>
      <w:r>
        <w:rPr>
          <w:rStyle w:val="markedcontent"/>
        </w:rPr>
        <w:t xml:space="preserve">38. Основные </w:t>
      </w:r>
      <w:r>
        <w:rPr>
          <w:rStyle w:val="markedcontent"/>
        </w:rPr>
        <w:t>направления гос. регулирования деятельности предприятия.</w:t>
      </w:r>
      <w:r>
        <w:br/>
      </w:r>
      <w:r>
        <w:rPr>
          <w:rStyle w:val="markedcontent"/>
        </w:rPr>
        <w:t>39. Сущность производственной структуры предприятия.</w:t>
      </w:r>
      <w:r>
        <w:br/>
      </w:r>
      <w:r>
        <w:rPr>
          <w:rStyle w:val="markedcontent"/>
        </w:rPr>
        <w:t>40. Сущность организационной структуры предприятия</w:t>
      </w:r>
    </w:p>
    <w:p w:rsidR="003953F9" w:rsidRDefault="003953F9">
      <w:pPr>
        <w:rPr>
          <w:rStyle w:val="markedcontent"/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ind w:firstLine="426"/>
        <w:jc w:val="both"/>
        <w:rPr>
          <w:color w:val="FF0000"/>
          <w:sz w:val="28"/>
          <w:szCs w:val="28"/>
        </w:rPr>
      </w:pPr>
      <w:r>
        <w:rPr>
          <w:b/>
          <w:bCs/>
        </w:rPr>
        <w:t>Основные правила написания реферата.</w:t>
      </w:r>
      <w:r>
        <w:t> В реферате не используются рассуждения. Материал подается</w:t>
      </w:r>
      <w:r>
        <w:t xml:space="preserve"> в форме консультации или описания фактов. Информация излагается точно, кратко, без искажений и субъективных оценок. Текст реферата не должен быть сокращенным переводом или механическим пересказом реферируемого материала. В нем должно быть выделено все то,</w:t>
      </w:r>
      <w:r>
        <w:t xml:space="preserve"> что заслуживает особого внимания с точки зрения новизны и возможности использования в будущей производственной или научно-исследовательской работе. В тексте реферата не должно быть повторений и общих фраз. Целесообразно включить в текст реферата основные </w:t>
      </w:r>
      <w:r>
        <w:t>выводы автора первоисточника. Изложение реферата отличается предельной точностью, которая достигается за счет экономной структуры предложения и правильного употребления терминов.</w:t>
      </w:r>
    </w:p>
    <w:p w:rsidR="003953F9" w:rsidRDefault="00B70FF9">
      <w:pPr>
        <w:ind w:firstLine="426"/>
        <w:jc w:val="both"/>
        <w:rPr>
          <w:color w:val="FF0000"/>
          <w:sz w:val="28"/>
          <w:szCs w:val="28"/>
        </w:rPr>
      </w:pPr>
      <w:r>
        <w:t>Для языка реферата свойственно использование определенных грамматико-стилисти</w:t>
      </w:r>
      <w:r>
        <w:t>ческих средств. К ним в первую очередь следует отнести простые законченные предложения, которые способствуют быстрому восприятию реферата. Для характеристики различных процессов могут быть использованы причастные обороты, обеспечивающие экономию объема. Уп</w:t>
      </w:r>
      <w:r>
        <w:t>отребление неопределенно-личных предложений позволяет сосредоточить внимание читателя только на существенном, например, «анализируют, применяют, рассматривают и т.д.».</w:t>
      </w:r>
    </w:p>
    <w:p w:rsidR="003953F9" w:rsidRDefault="00B70FF9">
      <w:pPr>
        <w:ind w:firstLine="426"/>
        <w:jc w:val="both"/>
        <w:rPr>
          <w:color w:val="FF0000"/>
          <w:sz w:val="28"/>
          <w:szCs w:val="28"/>
        </w:rPr>
      </w:pPr>
      <w:r>
        <w:t xml:space="preserve">Для повышения информативной и справочной роли реферата используются иллюстрации и схемы </w:t>
      </w:r>
      <w:r>
        <w:t>реферируемой работы.</w:t>
      </w:r>
    </w:p>
    <w:p w:rsidR="003953F9" w:rsidRDefault="00B70FF9">
      <w:pPr>
        <w:ind w:firstLine="426"/>
        <w:jc w:val="both"/>
        <w:rPr>
          <w:b/>
          <w:bCs/>
        </w:rPr>
      </w:pPr>
      <w:r>
        <w:rPr>
          <w:b/>
          <w:bCs/>
        </w:rPr>
        <w:t>Структура реферата</w:t>
      </w:r>
    </w:p>
    <w:p w:rsidR="003953F9" w:rsidRDefault="00B70FF9">
      <w:pPr>
        <w:jc w:val="both"/>
        <w:rPr>
          <w:b/>
          <w:bCs/>
        </w:rPr>
      </w:pPr>
      <w:r>
        <w:t>1. Титульный лист.</w:t>
      </w:r>
    </w:p>
    <w:p w:rsidR="003953F9" w:rsidRDefault="00B70FF9">
      <w:pPr>
        <w:jc w:val="both"/>
        <w:rPr>
          <w:color w:val="FF0000"/>
          <w:sz w:val="28"/>
          <w:szCs w:val="28"/>
        </w:rPr>
      </w:pPr>
      <w:r>
        <w:t>2.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3953F9" w:rsidRDefault="00B70FF9">
      <w:pPr>
        <w:jc w:val="both"/>
        <w:rPr>
          <w:color w:val="FF0000"/>
          <w:sz w:val="28"/>
          <w:szCs w:val="28"/>
        </w:rPr>
      </w:pPr>
      <w:r>
        <w:t>3. Введение. Объем введения</w:t>
      </w:r>
      <w:r>
        <w:t xml:space="preserve"> составляет 1,5-2 страницы.</w:t>
      </w:r>
    </w:p>
    <w:p w:rsidR="003953F9" w:rsidRDefault="00B70FF9">
      <w:pPr>
        <w:jc w:val="both"/>
        <w:rPr>
          <w:color w:val="FF0000"/>
          <w:sz w:val="28"/>
          <w:szCs w:val="28"/>
        </w:rPr>
      </w:pPr>
      <w:r>
        <w:t xml:space="preserve"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</w:t>
      </w:r>
      <w:r>
        <w:t>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</w:t>
      </w:r>
      <w:r>
        <w:t>.</w:t>
      </w:r>
    </w:p>
    <w:p w:rsidR="003953F9" w:rsidRDefault="00B70FF9">
      <w:pPr>
        <w:jc w:val="both"/>
        <w:rPr>
          <w:color w:val="FF0000"/>
          <w:sz w:val="28"/>
          <w:szCs w:val="28"/>
        </w:rPr>
      </w:pPr>
      <w:r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3953F9" w:rsidRDefault="00B70FF9">
      <w:pPr>
        <w:jc w:val="both"/>
        <w:rPr>
          <w:color w:val="FF0000"/>
          <w:sz w:val="28"/>
          <w:szCs w:val="28"/>
        </w:rPr>
      </w:pPr>
      <w:r>
        <w:t>6. Библиография (список литературы) - здесь указывается реально использованная для написан</w:t>
      </w:r>
      <w:r>
        <w:t>ия реферата</w:t>
      </w:r>
    </w:p>
    <w:p w:rsidR="003953F9" w:rsidRDefault="00B70FF9">
      <w:pPr>
        <w:jc w:val="both"/>
        <w:rPr>
          <w:color w:val="FF0000"/>
          <w:sz w:val="28"/>
          <w:szCs w:val="28"/>
        </w:rPr>
      </w:pPr>
      <w:r>
        <w:t>7. Приложение может включать графики, таблицы, расчеты.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3953F9">
      <w:pPr>
        <w:ind w:firstLine="567"/>
        <w:jc w:val="both"/>
        <w:rPr>
          <w:b/>
          <w:bCs/>
        </w:rPr>
      </w:pPr>
    </w:p>
    <w:p w:rsidR="003953F9" w:rsidRDefault="00B70FF9">
      <w:pPr>
        <w:rPr>
          <w:b/>
        </w:rPr>
      </w:pPr>
      <w:r>
        <w:rPr>
          <w:b/>
        </w:rPr>
        <w:t xml:space="preserve">  Экзаменационные вопросы: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1. Определение экономики. Микро и макроэкономика. Три главных вопроса экономики.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2. Понятие рынка. Условия возникновения рынка.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 xml:space="preserve">3. Понятие организации. </w:t>
      </w:r>
      <w:r>
        <w:t>Коммерческие организации. Товарищества и кооперативы.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4. Коммерческие организации. Общества и унитарные предприятия.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5. Некоммерческие организации.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6. Предпринимательская деятельность предприятий. Виды предпринимательства.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lastRenderedPageBreak/>
        <w:t xml:space="preserve">7. Понятие основных </w:t>
      </w:r>
      <w:r>
        <w:t>производственных фондов. Их характеристики в сравнении с оборотными.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8. Классификация основных производственных фондов.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9. Виды оценок основных производственных фондов.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10. Виды износа.</w:t>
      </w: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t>11. Возмещение износа в стоимостной форме. Амортизация. Амортизационны</w:t>
      </w:r>
      <w:r>
        <w:t>е отчисления. Норма амортизации.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12. Расчет амортизации в целях налогообложения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13. Частные показатели основных производственных фондов.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14. Общие показатели использования основных производственных фондов.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15. Анализ обновления, выбытия, износа.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16. Пути у</w:t>
      </w:r>
      <w:r>
        <w:t>лучшения использования основных фондов.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17. Понятие оборотных фондов. Их характеристики в сравнении с основными фондами.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18. Состав и структура оборотных средств.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19. Нормирование оборотных средств. Характеристика запасов.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20. Источники образования и попол</w:t>
      </w:r>
      <w:r>
        <w:t>нения оборотных средств.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21. Кругооборот оборотных средств. Стадии кругооборота.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22. Показатели использования оборотных средств. Связь длительности одного оборота оборотных средств с результатами работы предприятия.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23. Пути ускорения оборачиваемости оборо</w:t>
      </w:r>
      <w:r>
        <w:t>тных средств.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24. Производительность труда. Показатели измерения производительности. Выработка и трудоемкость.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25. Факторы роста производительности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26. Персонал предприятия. Категории персонала.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27. Тарификация труда. Тарифная система.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28. Условия п</w:t>
      </w:r>
      <w:r>
        <w:t>рименения сдельной и повременной оплаты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29. Формы оплаты труды. Повременная форма.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30. Сдельная форма оплаты труда. Прямая индивидуальная сдельная оплата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31. Сдельная оплата труда. Сдельно-премиальная система.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32. Сдельная оплата труда. Сдель</w:t>
      </w:r>
      <w:r>
        <w:t>но-прогрессивная оплата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33. Аккордная система оплаты труда. Косвенно-сдельная оплата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34. Коллективная система оплаты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35. Бестарифная система оплаты труда. Контрактная система оплаты труда.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36. Издержки производства. Виды издержек.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 xml:space="preserve">37. </w:t>
      </w:r>
      <w:r>
        <w:t>Классификация затрат по экономическим элементам. Цель классификации.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38. Классификация затрат по статьям калькуляции. Цель калькулирования затрат.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39. Виды себестоимости в зависимости от полноты включения затрат.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40. Классификация затрат по участию в произ</w:t>
      </w:r>
      <w:r>
        <w:t>водственном процессе и составу затрат.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41. Классификация затрат в зависимости от изменения объема производства и по способу отнесения на себестоимость продукции.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42. Пути снижения себестоимости.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43. Понятие цены. Функции цены.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44. Методы ценообразования, п</w:t>
      </w:r>
      <w:r>
        <w:t>рименяемые на предприятии.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45. Виды цен.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46. Экономическое содержание дохода и прибыли. Виды дохода.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47. Прибыль. Виды прибыли. Источники формирования прибыли.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48. Распределение чистой прибыли по фондам предприятия.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 xml:space="preserve">49. Пути увеличения прибыли на </w:t>
      </w:r>
      <w:r>
        <w:t>предприятии.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50. Рентабельность. Виды рентабельности.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51. Сущность внутрифирменного планирования. Преимущества планирования.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52. Принципы и методы планирования.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53. Сущность планирования. Классификация форм планирования.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lastRenderedPageBreak/>
        <w:t>54. Основные разделы плана экономич</w:t>
      </w:r>
      <w:r>
        <w:t>еского и социального развития предприятия.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55. Понятие производственной программы и производственной мощности.</w:t>
      </w:r>
    </w:p>
    <w:p w:rsidR="003953F9" w:rsidRDefault="00B70FF9">
      <w:pPr>
        <w:spacing w:afterAutospacing="1"/>
        <w:contextualSpacing/>
        <w:rPr>
          <w:color w:val="FF0000"/>
          <w:sz w:val="28"/>
          <w:szCs w:val="28"/>
        </w:rPr>
      </w:pPr>
      <w:r>
        <w:t>56. Бизнес-план, назначение, состав и структура.</w:t>
      </w: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3953F9">
      <w:pPr>
        <w:jc w:val="center"/>
        <w:rPr>
          <w:b/>
        </w:rPr>
      </w:pPr>
    </w:p>
    <w:p w:rsidR="003953F9" w:rsidRDefault="00B70FF9">
      <w:pPr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3953F9" w:rsidRDefault="00B70FF9">
      <w:pPr>
        <w:jc w:val="center"/>
        <w:rPr>
          <w:b/>
        </w:rPr>
      </w:pPr>
      <w:r>
        <w:rPr>
          <w:b/>
        </w:rPr>
        <w:t>ГБПОУ МО "Воскресенский колледж"</w:t>
      </w: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3953F9">
      <w:pPr>
        <w:jc w:val="center"/>
        <w:rPr>
          <w:color w:val="FF0000"/>
          <w:sz w:val="28"/>
          <w:szCs w:val="28"/>
        </w:rPr>
      </w:pPr>
    </w:p>
    <w:p w:rsidR="003953F9" w:rsidRDefault="00B70FF9">
      <w:pPr>
        <w:jc w:val="center"/>
        <w:rPr>
          <w:color w:val="FF0000"/>
          <w:sz w:val="28"/>
          <w:szCs w:val="28"/>
        </w:rPr>
      </w:pPr>
      <w:r>
        <w:t>Комплект экзаменационных материалов</w:t>
      </w:r>
    </w:p>
    <w:p w:rsidR="003953F9" w:rsidRDefault="003953F9">
      <w:pPr>
        <w:spacing w:after="160" w:line="259" w:lineRule="auto"/>
        <w:rPr>
          <w:rFonts w:eastAsiaTheme="minorHAnsi"/>
          <w:b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3953F9" w:rsidRDefault="00B70FF9">
      <w:pPr>
        <w:spacing w:after="160"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  ОП.02 Экономика организации</w:t>
      </w:r>
    </w:p>
    <w:p w:rsidR="003953F9" w:rsidRDefault="00B70FF9"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Специальность: </w:t>
      </w:r>
      <w:r>
        <w:rPr>
          <w:rFonts w:eastAsiaTheme="minorHAnsi"/>
          <w:b/>
          <w:lang w:eastAsia="en-US"/>
        </w:rPr>
        <w:t>46.02.01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Документационное обеспечение управления и архивоведение</w:t>
      </w:r>
    </w:p>
    <w:p w:rsidR="003953F9" w:rsidRDefault="003953F9">
      <w:pPr>
        <w:jc w:val="center"/>
        <w:rPr>
          <w:b/>
          <w:i/>
        </w:rPr>
      </w:pPr>
    </w:p>
    <w:p w:rsidR="003953F9" w:rsidRDefault="003953F9">
      <w:pPr>
        <w:spacing w:after="160" w:line="360" w:lineRule="auto"/>
        <w:jc w:val="center"/>
        <w:rPr>
          <w:rFonts w:eastAsiaTheme="minorHAnsi"/>
          <w:b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B70FF9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билетов -25</w:t>
      </w:r>
    </w:p>
    <w:p w:rsidR="003953F9" w:rsidRDefault="00B70FF9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Экзаменационные билеты - 1 комплект</w:t>
      </w:r>
    </w:p>
    <w:p w:rsidR="003953F9" w:rsidRDefault="00B70FF9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Преподаватель        </w:t>
      </w:r>
      <w:r>
        <w:rPr>
          <w:rFonts w:eastAsiaTheme="minorHAnsi"/>
          <w:lang w:eastAsia="en-US"/>
        </w:rPr>
        <w:t>Климова Л.И.</w:t>
      </w: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3953F9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953F9" w:rsidRDefault="00B7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3953F9" w:rsidRDefault="00B70F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3953F9" w:rsidRDefault="003953F9">
      <w:pPr>
        <w:rPr>
          <w:rFonts w:ascii="Arial" w:hAnsi="Arial"/>
          <w:sz w:val="16"/>
        </w:rPr>
      </w:pPr>
    </w:p>
    <w:tbl>
      <w:tblPr>
        <w:tblW w:w="10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6"/>
        <w:gridCol w:w="7512"/>
        <w:gridCol w:w="1560"/>
      </w:tblGrid>
      <w:tr w:rsidR="003953F9">
        <w:trPr>
          <w:trHeight w:val="2250"/>
        </w:trPr>
        <w:tc>
          <w:tcPr>
            <w:tcW w:w="1416" w:type="dxa"/>
            <w:tcBorders>
              <w:top w:val="thinThickMediumGap" w:sz="18" w:space="0" w:color="000000"/>
              <w:left w:val="thinThickSmallGap" w:sz="24" w:space="0" w:color="000000"/>
              <w:bottom w:val="thickThinMediumGap" w:sz="18" w:space="0" w:color="000000"/>
              <w:right w:val="single" w:sz="4" w:space="0" w:color="000000"/>
            </w:tcBorders>
          </w:tcPr>
          <w:p w:rsidR="003953F9" w:rsidRDefault="003953F9">
            <w:pPr>
              <w:pStyle w:val="30"/>
              <w:widowControl w:val="0"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pStyle w:val="30"/>
              <w:widowControl w:val="0"/>
              <w:spacing w:line="360" w:lineRule="auto"/>
              <w:rPr>
                <w:color w:val="FF0000"/>
                <w:sz w:val="28"/>
                <w:szCs w:val="28"/>
              </w:rPr>
            </w:pPr>
            <w:r>
              <w:t>Рассмотрено ПЦК</w:t>
            </w:r>
          </w:p>
          <w:p w:rsidR="003953F9" w:rsidRDefault="00B70FF9">
            <w:pPr>
              <w:pStyle w:val="30"/>
              <w:widowControl w:val="0"/>
              <w:spacing w:line="360" w:lineRule="auto"/>
              <w:rPr>
                <w:color w:val="FF0000"/>
                <w:sz w:val="28"/>
                <w:szCs w:val="28"/>
              </w:rPr>
            </w:pPr>
            <w:r>
              <w:t>Протокол №________</w:t>
            </w:r>
          </w:p>
          <w:p w:rsidR="003953F9" w:rsidRDefault="00B70FF9">
            <w:pPr>
              <w:widowControl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_____20__   г.</w:t>
            </w:r>
          </w:p>
          <w:p w:rsidR="003953F9" w:rsidRDefault="00B70FF9">
            <w:pPr>
              <w:widowControl w:val="0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____________</w:t>
            </w:r>
          </w:p>
          <w:p w:rsidR="003953F9" w:rsidRDefault="00B70FF9">
            <w:pPr>
              <w:widowControl w:val="0"/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  <w:p w:rsidR="003953F9" w:rsidRDefault="00B70FF9">
            <w:pPr>
              <w:pStyle w:val="1"/>
              <w:widowControl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>ЭКЗАМЕНАЦИОННЫЙ БИЛЕТ   № 1</w:t>
            </w:r>
          </w:p>
          <w:p w:rsidR="003953F9" w:rsidRDefault="003953F9">
            <w:pPr>
              <w:widowControl w:val="0"/>
              <w:spacing w:line="276" w:lineRule="auto"/>
              <w:ind w:left="176"/>
              <w:jc w:val="both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ind w:left="2835" w:hanging="2835"/>
              <w:jc w:val="center"/>
              <w:rPr>
                <w:b/>
              </w:rPr>
            </w:pPr>
            <w:r>
              <w:t>по дисциплине</w:t>
            </w:r>
            <w:r>
              <w:rPr>
                <w:b/>
              </w:rPr>
              <w:t xml:space="preserve"> ОП.02 Экономика организации</w:t>
            </w:r>
          </w:p>
          <w:p w:rsidR="003953F9" w:rsidRDefault="003953F9">
            <w:pPr>
              <w:widowControl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ind w:left="709"/>
              <w:jc w:val="center"/>
              <w:rPr>
                <w:b/>
              </w:rPr>
            </w:pPr>
            <w:r>
              <w:t xml:space="preserve">Специальность  </w:t>
            </w:r>
            <w:r>
              <w:rPr>
                <w:b/>
              </w:rPr>
              <w:t>46.02.01 Документационное обеспечение управления и архивоведение</w:t>
            </w:r>
          </w:p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spacing w:line="276" w:lineRule="auto"/>
              <w:ind w:left="176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курс 2   группа    ДОУ-21</w:t>
            </w:r>
          </w:p>
          <w:p w:rsidR="003953F9" w:rsidRDefault="003953F9">
            <w:pPr>
              <w:widowControl w:val="0"/>
              <w:spacing w:line="276" w:lineRule="auto"/>
              <w:ind w:left="176"/>
              <w:jc w:val="center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thinThickMediumGap" w:sz="18" w:space="0" w:color="000000"/>
              <w:bottom w:val="thickThinMediumGap" w:sz="18" w:space="0" w:color="000000"/>
              <w:right w:val="thinThickSmallGap" w:sz="24" w:space="0" w:color="000000"/>
            </w:tcBorders>
          </w:tcPr>
          <w:p w:rsidR="003953F9" w:rsidRDefault="003953F9">
            <w:pPr>
              <w:pStyle w:val="30"/>
              <w:widowControl w:val="0"/>
              <w:spacing w:line="360" w:lineRule="auto"/>
              <w:rPr>
                <w:sz w:val="15"/>
              </w:rPr>
            </w:pPr>
          </w:p>
          <w:p w:rsidR="003953F9" w:rsidRDefault="00B70FF9">
            <w:pPr>
              <w:pStyle w:val="30"/>
              <w:widowControl w:val="0"/>
              <w:spacing w:line="360" w:lineRule="auto"/>
              <w:rPr>
                <w:sz w:val="15"/>
              </w:rPr>
            </w:pPr>
            <w:r>
              <w:rPr>
                <w:sz w:val="15"/>
              </w:rPr>
              <w:t>Утверждено: зам. директора по УР</w:t>
            </w:r>
          </w:p>
          <w:p w:rsidR="003953F9" w:rsidRDefault="00B70FF9">
            <w:pPr>
              <w:widowControl w:val="0"/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______________</w:t>
            </w:r>
          </w:p>
          <w:p w:rsidR="003953F9" w:rsidRDefault="00B70FF9">
            <w:pPr>
              <w:widowControl w:val="0"/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подпись</w:t>
            </w:r>
          </w:p>
          <w:p w:rsidR="003953F9" w:rsidRDefault="00B70FF9">
            <w:pPr>
              <w:widowControl w:val="0"/>
              <w:spacing w:line="360" w:lineRule="auto"/>
              <w:jc w:val="center"/>
              <w:rPr>
                <w:color w:val="FF0000"/>
                <w:sz w:val="15"/>
              </w:rPr>
            </w:pPr>
            <w:r>
              <w:rPr>
                <w:sz w:val="15"/>
              </w:rPr>
              <w:t xml:space="preserve">________20 __   </w:t>
            </w:r>
            <w:r>
              <w:rPr>
                <w:color w:val="000000" w:themeColor="text1"/>
                <w:sz w:val="15"/>
              </w:rPr>
              <w:t>г.</w:t>
            </w:r>
          </w:p>
          <w:p w:rsidR="003953F9" w:rsidRDefault="003953F9">
            <w:pPr>
              <w:widowControl w:val="0"/>
              <w:spacing w:line="360" w:lineRule="auto"/>
              <w:rPr>
                <w:sz w:val="15"/>
              </w:rPr>
            </w:pPr>
          </w:p>
        </w:tc>
      </w:tr>
      <w:tr w:rsidR="003953F9">
        <w:trPr>
          <w:trHeight w:val="301"/>
        </w:trPr>
        <w:tc>
          <w:tcPr>
            <w:tcW w:w="10488" w:type="dxa"/>
            <w:gridSpan w:val="3"/>
            <w:tcBorders>
              <w:top w:val="thickThinMediumGap" w:sz="18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953F9" w:rsidRDefault="00B70FF9">
            <w:pPr>
              <w:widowControl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1.Отраслевые особенности организаций в условиях рынка.</w:t>
            </w:r>
          </w:p>
        </w:tc>
      </w:tr>
      <w:tr w:rsidR="003953F9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953F9" w:rsidRDefault="00B70FF9">
            <w:pPr>
              <w:widowControl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Виды </w:t>
            </w:r>
            <w:r>
              <w:rPr>
                <w:rFonts w:eastAsiaTheme="minorEastAsia"/>
                <w:sz w:val="22"/>
                <w:szCs w:val="22"/>
              </w:rPr>
              <w:t>прибыли в организации.</w:t>
            </w:r>
          </w:p>
        </w:tc>
      </w:tr>
      <w:tr w:rsidR="003953F9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953F9" w:rsidRDefault="00B70FF9">
            <w:pPr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3.Задача. Определить среднегодовую стоимость основных фондов организации, если: стоимость фондов на начало года 70000 тыс.руб., стоимость фондов поступивших 5 мая текущего года – 50 тыс.рублей, стоимость фондов, выбывших 2 июня теку</w:t>
            </w:r>
            <w:r>
              <w:rPr>
                <w:sz w:val="22"/>
              </w:rPr>
              <w:t>щего года – 39 тыс.рублей.</w:t>
            </w:r>
          </w:p>
        </w:tc>
      </w:tr>
      <w:tr w:rsidR="003953F9">
        <w:trPr>
          <w:trHeight w:val="507"/>
        </w:trPr>
        <w:tc>
          <w:tcPr>
            <w:tcW w:w="10488" w:type="dxa"/>
            <w:gridSpan w:val="3"/>
            <w:tcBorders>
              <w:top w:val="single" w:sz="4" w:space="0" w:color="000000"/>
              <w:left w:val="thinThickSmallGap" w:sz="24" w:space="0" w:color="000000"/>
              <w:bottom w:val="threeDEmboss" w:sz="6" w:space="0" w:color="000000"/>
              <w:right w:val="thinThickSmallGap" w:sz="24" w:space="0" w:color="000000"/>
            </w:tcBorders>
          </w:tcPr>
          <w:p w:rsidR="003953F9" w:rsidRDefault="003953F9">
            <w:pPr>
              <w:widowControl w:val="0"/>
              <w:spacing w:line="276" w:lineRule="auto"/>
              <w:rPr>
                <w:sz w:val="22"/>
              </w:rPr>
            </w:pPr>
          </w:p>
        </w:tc>
      </w:tr>
    </w:tbl>
    <w:p w:rsidR="003953F9" w:rsidRDefault="003953F9">
      <w:pPr>
        <w:ind w:right="567"/>
        <w:rPr>
          <w:color w:val="FF0000"/>
          <w:sz w:val="28"/>
          <w:szCs w:val="28"/>
        </w:rPr>
      </w:pPr>
    </w:p>
    <w:p w:rsidR="003953F9" w:rsidRDefault="00B70FF9">
      <w:pPr>
        <w:ind w:right="567"/>
        <w:rPr>
          <w:color w:val="FF0000"/>
          <w:sz w:val="28"/>
          <w:szCs w:val="28"/>
        </w:rPr>
      </w:pPr>
      <w:r>
        <w:t>Преподаватель___________________________Климова Л.И.</w:t>
      </w:r>
    </w:p>
    <w:p w:rsidR="003953F9" w:rsidRDefault="003953F9">
      <w:pPr>
        <w:ind w:right="567"/>
        <w:rPr>
          <w:color w:val="FF0000"/>
          <w:sz w:val="28"/>
          <w:szCs w:val="28"/>
        </w:rPr>
      </w:pPr>
    </w:p>
    <w:p w:rsidR="003953F9" w:rsidRDefault="003953F9">
      <w:pPr>
        <w:ind w:right="567"/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 xml:space="preserve"> </w:t>
      </w: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3953F9" w:rsidRDefault="00B70F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3953F9" w:rsidRDefault="003953F9">
      <w:pPr>
        <w:rPr>
          <w:rFonts w:ascii="Arial" w:hAnsi="Arial"/>
          <w:sz w:val="16"/>
        </w:rPr>
      </w:pPr>
    </w:p>
    <w:tbl>
      <w:tblPr>
        <w:tblW w:w="10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6"/>
        <w:gridCol w:w="7512"/>
        <w:gridCol w:w="1560"/>
      </w:tblGrid>
      <w:tr w:rsidR="003953F9">
        <w:trPr>
          <w:trHeight w:val="2264"/>
        </w:trPr>
        <w:tc>
          <w:tcPr>
            <w:tcW w:w="1416" w:type="dxa"/>
            <w:tcBorders>
              <w:top w:val="thinThickMediumGap" w:sz="18" w:space="0" w:color="000000"/>
              <w:left w:val="thinThickSmallGap" w:sz="24" w:space="0" w:color="000000"/>
              <w:bottom w:val="thickThinMediumGap" w:sz="18" w:space="0" w:color="000000"/>
              <w:right w:val="single" w:sz="4" w:space="0" w:color="000000"/>
            </w:tcBorders>
          </w:tcPr>
          <w:p w:rsidR="003953F9" w:rsidRDefault="003953F9">
            <w:pPr>
              <w:pStyle w:val="30"/>
              <w:widowControl w:val="0"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pStyle w:val="30"/>
              <w:widowControl w:val="0"/>
              <w:spacing w:line="360" w:lineRule="auto"/>
              <w:rPr>
                <w:color w:val="FF0000"/>
                <w:sz w:val="28"/>
                <w:szCs w:val="28"/>
              </w:rPr>
            </w:pPr>
            <w:r>
              <w:t>Рассмотрено ПЦК</w:t>
            </w:r>
          </w:p>
          <w:p w:rsidR="003953F9" w:rsidRDefault="00B70FF9">
            <w:pPr>
              <w:pStyle w:val="30"/>
              <w:widowControl w:val="0"/>
              <w:spacing w:line="360" w:lineRule="auto"/>
              <w:rPr>
                <w:color w:val="FF0000"/>
                <w:sz w:val="28"/>
                <w:szCs w:val="28"/>
              </w:rPr>
            </w:pPr>
            <w:r>
              <w:t>Протокол №________</w:t>
            </w:r>
          </w:p>
          <w:p w:rsidR="003953F9" w:rsidRDefault="00B70FF9">
            <w:pPr>
              <w:widowControl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_____20__   г.</w:t>
            </w:r>
          </w:p>
          <w:p w:rsidR="003953F9" w:rsidRDefault="00B70FF9">
            <w:pPr>
              <w:widowControl w:val="0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____________</w:t>
            </w:r>
          </w:p>
          <w:p w:rsidR="003953F9" w:rsidRDefault="00B70FF9">
            <w:pPr>
              <w:widowControl w:val="0"/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3953F9" w:rsidRDefault="003953F9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  <w:p w:rsidR="003953F9" w:rsidRDefault="00B70FF9">
            <w:pPr>
              <w:pStyle w:val="1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  № 2</w:t>
            </w:r>
          </w:p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ind w:left="2835" w:hanging="2835"/>
              <w:jc w:val="center"/>
              <w:rPr>
                <w:b/>
              </w:rPr>
            </w:pPr>
            <w:r>
              <w:t>по дисциплине</w:t>
            </w:r>
            <w:r>
              <w:rPr>
                <w:b/>
              </w:rPr>
              <w:t xml:space="preserve"> ОП.02 Экономика организации</w:t>
            </w:r>
          </w:p>
          <w:p w:rsidR="003953F9" w:rsidRDefault="003953F9">
            <w:pPr>
              <w:widowControl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ind w:left="709"/>
              <w:jc w:val="center"/>
              <w:rPr>
                <w:b/>
              </w:rPr>
            </w:pPr>
            <w:r>
              <w:t xml:space="preserve">Специальность  </w:t>
            </w:r>
            <w:r>
              <w:rPr>
                <w:b/>
              </w:rPr>
              <w:t>46.02.01 Документационное обеспечение управления и архивоведение</w:t>
            </w:r>
          </w:p>
          <w:p w:rsidR="003953F9" w:rsidRDefault="003953F9">
            <w:pPr>
              <w:widowControl w:val="0"/>
              <w:rPr>
                <w:color w:val="FF0000"/>
                <w:sz w:val="28"/>
                <w:szCs w:val="28"/>
              </w:rPr>
            </w:pPr>
          </w:p>
          <w:p w:rsidR="003953F9" w:rsidRDefault="00B70FF9">
            <w:pPr>
              <w:widowControl w:val="0"/>
              <w:spacing w:line="276" w:lineRule="auto"/>
              <w:ind w:left="176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курс 2   группа    ДОУ-21</w:t>
            </w:r>
          </w:p>
          <w:p w:rsidR="003953F9" w:rsidRDefault="003953F9">
            <w:pPr>
              <w:widowControl w:val="0"/>
              <w:spacing w:line="276" w:lineRule="auto"/>
              <w:ind w:left="176"/>
              <w:jc w:val="center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thinThickMediumGap" w:sz="18" w:space="0" w:color="000000"/>
              <w:bottom w:val="thickThinMediumGap" w:sz="18" w:space="0" w:color="000000"/>
              <w:right w:val="thinThickSmallGap" w:sz="24" w:space="0" w:color="000000"/>
            </w:tcBorders>
          </w:tcPr>
          <w:p w:rsidR="003953F9" w:rsidRDefault="003953F9">
            <w:pPr>
              <w:pStyle w:val="30"/>
              <w:widowControl w:val="0"/>
              <w:spacing w:line="360" w:lineRule="auto"/>
              <w:rPr>
                <w:sz w:val="15"/>
              </w:rPr>
            </w:pPr>
          </w:p>
          <w:p w:rsidR="003953F9" w:rsidRDefault="00B70FF9">
            <w:pPr>
              <w:pStyle w:val="30"/>
              <w:widowControl w:val="0"/>
              <w:spacing w:line="360" w:lineRule="auto"/>
              <w:rPr>
                <w:sz w:val="15"/>
              </w:rPr>
            </w:pPr>
            <w:r>
              <w:rPr>
                <w:sz w:val="15"/>
              </w:rPr>
              <w:t>Утверждено: зам. директора по УР</w:t>
            </w:r>
          </w:p>
          <w:p w:rsidR="003953F9" w:rsidRDefault="00B70FF9">
            <w:pPr>
              <w:widowControl w:val="0"/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______________</w:t>
            </w:r>
          </w:p>
          <w:p w:rsidR="003953F9" w:rsidRDefault="00B70FF9">
            <w:pPr>
              <w:widowControl w:val="0"/>
              <w:spacing w:line="276" w:lineRule="auto"/>
              <w:jc w:val="center"/>
              <w:rPr>
                <w:sz w:val="15"/>
              </w:rPr>
            </w:pPr>
            <w:r>
              <w:rPr>
                <w:sz w:val="15"/>
              </w:rPr>
              <w:t>подпись</w:t>
            </w:r>
          </w:p>
          <w:p w:rsidR="003953F9" w:rsidRDefault="00B70FF9">
            <w:pPr>
              <w:widowControl w:val="0"/>
              <w:spacing w:line="360" w:lineRule="auto"/>
              <w:jc w:val="center"/>
              <w:rPr>
                <w:color w:val="FF0000"/>
                <w:sz w:val="15"/>
              </w:rPr>
            </w:pPr>
            <w:r>
              <w:rPr>
                <w:sz w:val="15"/>
              </w:rPr>
              <w:t xml:space="preserve">________20 __   </w:t>
            </w:r>
            <w:r>
              <w:rPr>
                <w:color w:val="000000" w:themeColor="text1"/>
                <w:sz w:val="15"/>
              </w:rPr>
              <w:t>г.</w:t>
            </w:r>
          </w:p>
          <w:p w:rsidR="003953F9" w:rsidRDefault="003953F9">
            <w:pPr>
              <w:widowControl w:val="0"/>
              <w:spacing w:line="360" w:lineRule="auto"/>
              <w:rPr>
                <w:sz w:val="15"/>
              </w:rPr>
            </w:pPr>
          </w:p>
        </w:tc>
      </w:tr>
      <w:tr w:rsidR="003953F9">
        <w:trPr>
          <w:trHeight w:val="301"/>
        </w:trPr>
        <w:tc>
          <w:tcPr>
            <w:tcW w:w="10488" w:type="dxa"/>
            <w:gridSpan w:val="3"/>
            <w:tcBorders>
              <w:top w:val="thickThinMediumGap" w:sz="18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953F9" w:rsidRDefault="00B70FF9">
            <w:pPr>
              <w:widowControl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1.Доход и прибыль предприятия (определение, функции).</w:t>
            </w:r>
          </w:p>
        </w:tc>
      </w:tr>
      <w:tr w:rsidR="003953F9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953F9" w:rsidRDefault="00B70FF9">
            <w:pPr>
              <w:widowControl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2.Предпринимательство и предприятие.</w:t>
            </w:r>
          </w:p>
        </w:tc>
      </w:tr>
      <w:tr w:rsidR="003953F9">
        <w:trPr>
          <w:trHeight w:val="301"/>
        </w:trPr>
        <w:tc>
          <w:tcPr>
            <w:tcW w:w="10488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953F9" w:rsidRDefault="00B70FF9">
            <w:pPr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3.Задача. Определить показатели оборачиваемости оборотных средств организации за год, если объем выполненных работ – 900 тыс.рублей, средний остаток оборотных</w:t>
            </w:r>
            <w:r>
              <w:rPr>
                <w:sz w:val="22"/>
              </w:rPr>
              <w:t xml:space="preserve"> средств – 500 тыс.рублей.</w:t>
            </w:r>
          </w:p>
        </w:tc>
      </w:tr>
      <w:tr w:rsidR="003953F9">
        <w:trPr>
          <w:trHeight w:val="507"/>
        </w:trPr>
        <w:tc>
          <w:tcPr>
            <w:tcW w:w="10488" w:type="dxa"/>
            <w:gridSpan w:val="3"/>
            <w:tcBorders>
              <w:top w:val="single" w:sz="4" w:space="0" w:color="000000"/>
              <w:left w:val="thinThickSmallGap" w:sz="24" w:space="0" w:color="000000"/>
              <w:bottom w:val="threeDEmboss" w:sz="6" w:space="0" w:color="000000"/>
              <w:right w:val="thinThickSmallGap" w:sz="24" w:space="0" w:color="000000"/>
            </w:tcBorders>
          </w:tcPr>
          <w:p w:rsidR="003953F9" w:rsidRDefault="003953F9">
            <w:pPr>
              <w:widowControl w:val="0"/>
              <w:spacing w:line="276" w:lineRule="auto"/>
              <w:rPr>
                <w:sz w:val="22"/>
              </w:rPr>
            </w:pPr>
          </w:p>
        </w:tc>
      </w:tr>
    </w:tbl>
    <w:p w:rsidR="003953F9" w:rsidRDefault="003953F9">
      <w:pPr>
        <w:ind w:right="567"/>
        <w:rPr>
          <w:color w:val="FF0000"/>
          <w:sz w:val="28"/>
          <w:szCs w:val="28"/>
        </w:rPr>
      </w:pPr>
    </w:p>
    <w:p w:rsidR="003953F9" w:rsidRDefault="00B70FF9">
      <w:pPr>
        <w:ind w:right="567"/>
        <w:rPr>
          <w:color w:val="FF0000"/>
          <w:sz w:val="28"/>
          <w:szCs w:val="28"/>
        </w:rPr>
      </w:pPr>
      <w:r>
        <w:t>Преподаватель___________________________Климова Л.И.</w:t>
      </w:r>
    </w:p>
    <w:p w:rsidR="003953F9" w:rsidRDefault="003953F9">
      <w:pPr>
        <w:rPr>
          <w:rFonts w:eastAsiaTheme="minorHAnsi"/>
          <w:lang w:eastAsia="en-US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B70FF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3.3 Критерии оценки  освоения учебной дисциплины</w:t>
      </w:r>
    </w:p>
    <w:p w:rsidR="003953F9" w:rsidRDefault="00B70FF9">
      <w:pPr>
        <w:spacing w:line="360" w:lineRule="auto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текущего контроля</w:t>
      </w:r>
    </w:p>
    <w:p w:rsidR="003953F9" w:rsidRDefault="00B70FF9">
      <w:pPr>
        <w:rPr>
          <w:b/>
          <w:bCs/>
        </w:rPr>
      </w:pPr>
      <w:r>
        <w:rPr>
          <w:b/>
          <w:bCs/>
        </w:rPr>
        <w:t>1. Устный опрос</w:t>
      </w:r>
    </w:p>
    <w:p w:rsidR="003953F9" w:rsidRDefault="003953F9">
      <w:pPr>
        <w:jc w:val="both"/>
        <w:rPr>
          <w:b/>
        </w:rPr>
      </w:pPr>
    </w:p>
    <w:p w:rsidR="003953F9" w:rsidRDefault="00B70FF9">
      <w:pPr>
        <w:jc w:val="both"/>
        <w:rPr>
          <w:b/>
        </w:rPr>
      </w:pPr>
      <w:r>
        <w:rPr>
          <w:b/>
        </w:rPr>
        <w:t>Критерии оценивания  устного опроса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t xml:space="preserve">- оценка «отлично» </w:t>
      </w:r>
      <w:r>
        <w:rPr>
          <w:color w:val="000000"/>
        </w:rPr>
        <w:t xml:space="preserve">ставится, если </w:t>
      </w:r>
      <w:r>
        <w:rPr>
          <w:color w:val="000000"/>
        </w:rPr>
        <w:t>студент: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</w:t>
      </w:r>
      <w:r>
        <w:rPr>
          <w:color w:val="000000"/>
        </w:rPr>
        <w:t>оятельно составленные;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 «отлично»</w:t>
      </w:r>
      <w:r>
        <w:rPr>
          <w:color w:val="000000"/>
        </w:rPr>
        <w:t>, но допускает 1-2 ошибки, к</w:t>
      </w:r>
      <w:r>
        <w:rPr>
          <w:color w:val="000000"/>
        </w:rPr>
        <w:t>оторые сам же исправляет, и 1-2 недочёта в последовательности и языковом оформлении излагаемого.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t xml:space="preserve">- оценка «удовлетворительно»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</w:t>
      </w:r>
      <w:r>
        <w:rPr>
          <w:color w:val="000000"/>
        </w:rPr>
        <w:t>т неточности в определении понятий или формулировке правил;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t>- оценк</w:t>
      </w:r>
      <w:r>
        <w:t xml:space="preserve">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</w:t>
      </w:r>
      <w:r>
        <w:rPr>
          <w:color w:val="000000"/>
        </w:rPr>
        <w:t xml:space="preserve">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3953F9" w:rsidRDefault="00B70F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Оценки ("5", "4", "3") может ставиться не только за единовременный ответ (когда на проверку подготовки ученика отвод</w:t>
      </w:r>
      <w:r>
        <w:rPr>
          <w:color w:val="000000"/>
        </w:rPr>
        <w:t xml:space="preserve">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</w:t>
      </w:r>
      <w:r>
        <w:rPr>
          <w:color w:val="000000"/>
        </w:rPr>
        <w:t>его умения применять знания на практике.</w:t>
      </w:r>
    </w:p>
    <w:p w:rsidR="003953F9" w:rsidRDefault="003953F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3953F9" w:rsidRDefault="003953F9">
      <w:pPr>
        <w:jc w:val="both"/>
        <w:rPr>
          <w:i/>
          <w:color w:val="FF0000"/>
          <w:sz w:val="28"/>
          <w:szCs w:val="28"/>
        </w:rPr>
      </w:pPr>
    </w:p>
    <w:p w:rsidR="003953F9" w:rsidRDefault="00B70FF9">
      <w:pPr>
        <w:jc w:val="both"/>
        <w:rPr>
          <w:b/>
        </w:rPr>
      </w:pPr>
      <w:r>
        <w:rPr>
          <w:b/>
        </w:rPr>
        <w:t>2. Тестирование</w:t>
      </w:r>
    </w:p>
    <w:p w:rsidR="003953F9" w:rsidRDefault="003953F9">
      <w:pPr>
        <w:jc w:val="both"/>
        <w:rPr>
          <w:b/>
        </w:rPr>
      </w:pPr>
    </w:p>
    <w:p w:rsidR="003953F9" w:rsidRDefault="00B70FF9">
      <w:pPr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3953F9" w:rsidRDefault="003953F9">
      <w:pPr>
        <w:pStyle w:val="ad"/>
        <w:ind w:left="36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Style w:val="af3"/>
        <w:tblW w:w="93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33"/>
        <w:gridCol w:w="2078"/>
        <w:gridCol w:w="1625"/>
        <w:gridCol w:w="3008"/>
      </w:tblGrid>
      <w:tr w:rsidR="003953F9">
        <w:trPr>
          <w:trHeight w:val="278"/>
        </w:trPr>
        <w:tc>
          <w:tcPr>
            <w:tcW w:w="2632" w:type="dxa"/>
            <w:vMerge w:val="restart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Процент результативности (правильный ответов)</w:t>
            </w:r>
          </w:p>
        </w:tc>
        <w:tc>
          <w:tcPr>
            <w:tcW w:w="2078" w:type="dxa"/>
            <w:vMerge w:val="restart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Количество</w:t>
            </w:r>
          </w:p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правильных</w:t>
            </w:r>
          </w:p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ответов</w:t>
            </w:r>
          </w:p>
        </w:tc>
        <w:tc>
          <w:tcPr>
            <w:tcW w:w="4633" w:type="dxa"/>
            <w:gridSpan w:val="2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t>Качественная оценка</w:t>
            </w:r>
          </w:p>
        </w:tc>
      </w:tr>
      <w:tr w:rsidR="003953F9">
        <w:trPr>
          <w:trHeight w:val="277"/>
        </w:trPr>
        <w:tc>
          <w:tcPr>
            <w:tcW w:w="2632" w:type="dxa"/>
            <w:vMerge/>
          </w:tcPr>
          <w:p w:rsidR="003953F9" w:rsidRDefault="003953F9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953F9" w:rsidRDefault="003953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Оценка (балл)</w:t>
            </w:r>
          </w:p>
        </w:tc>
        <w:tc>
          <w:tcPr>
            <w:tcW w:w="300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288" w:hanging="288"/>
              <w:jc w:val="center"/>
              <w:rPr>
                <w:color w:val="FF0000"/>
                <w:sz w:val="28"/>
                <w:szCs w:val="28"/>
              </w:rPr>
            </w:pPr>
            <w:r>
              <w:t>Вербальный аналог</w:t>
            </w:r>
          </w:p>
        </w:tc>
      </w:tr>
      <w:tr w:rsidR="003953F9">
        <w:tc>
          <w:tcPr>
            <w:tcW w:w="2632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90-100</w:t>
            </w:r>
          </w:p>
        </w:tc>
        <w:tc>
          <w:tcPr>
            <w:tcW w:w="207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23-25</w:t>
            </w:r>
          </w:p>
        </w:tc>
        <w:tc>
          <w:tcPr>
            <w:tcW w:w="1625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300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отлично</w:t>
            </w:r>
          </w:p>
        </w:tc>
      </w:tr>
      <w:tr w:rsidR="003953F9">
        <w:tc>
          <w:tcPr>
            <w:tcW w:w="2632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80-89</w:t>
            </w:r>
          </w:p>
        </w:tc>
        <w:tc>
          <w:tcPr>
            <w:tcW w:w="207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20-22</w:t>
            </w:r>
          </w:p>
        </w:tc>
        <w:tc>
          <w:tcPr>
            <w:tcW w:w="1625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300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хорошо</w:t>
            </w:r>
          </w:p>
        </w:tc>
      </w:tr>
      <w:tr w:rsidR="003953F9">
        <w:tc>
          <w:tcPr>
            <w:tcW w:w="2632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70-79</w:t>
            </w:r>
          </w:p>
        </w:tc>
        <w:tc>
          <w:tcPr>
            <w:tcW w:w="207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18-20</w:t>
            </w:r>
          </w:p>
        </w:tc>
        <w:tc>
          <w:tcPr>
            <w:tcW w:w="1625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300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удовлетворительно</w:t>
            </w:r>
          </w:p>
        </w:tc>
      </w:tr>
      <w:tr w:rsidR="003953F9">
        <w:tc>
          <w:tcPr>
            <w:tcW w:w="2632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менее 70</w:t>
            </w:r>
          </w:p>
        </w:tc>
        <w:tc>
          <w:tcPr>
            <w:tcW w:w="207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17</w:t>
            </w:r>
          </w:p>
        </w:tc>
        <w:tc>
          <w:tcPr>
            <w:tcW w:w="1625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3008" w:type="dxa"/>
          </w:tcPr>
          <w:p w:rsidR="003953F9" w:rsidRDefault="00B70FF9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неудовлетворительно</w:t>
            </w:r>
          </w:p>
        </w:tc>
      </w:tr>
    </w:tbl>
    <w:p w:rsidR="003953F9" w:rsidRDefault="003953F9">
      <w:pPr>
        <w:jc w:val="both"/>
        <w:rPr>
          <w:i/>
          <w:color w:val="FF0000"/>
          <w:sz w:val="28"/>
          <w:szCs w:val="28"/>
          <w:highlight w:val="yellow"/>
        </w:rPr>
      </w:pPr>
    </w:p>
    <w:p w:rsidR="003953F9" w:rsidRDefault="003953F9">
      <w:pPr>
        <w:rPr>
          <w:b/>
        </w:rPr>
      </w:pPr>
    </w:p>
    <w:p w:rsidR="003953F9" w:rsidRDefault="00B70FF9">
      <w:pPr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Практическая работа</w:t>
      </w:r>
    </w:p>
    <w:p w:rsidR="003953F9" w:rsidRDefault="003953F9">
      <w:pPr>
        <w:rPr>
          <w:b/>
          <w:bCs/>
          <w:color w:val="000000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rPr>
          <w:b/>
          <w:bCs/>
          <w:color w:val="000000"/>
        </w:rPr>
        <w:t>Критерии оценивания практической работы</w:t>
      </w:r>
    </w:p>
    <w:p w:rsidR="003953F9" w:rsidRDefault="00B70FF9">
      <w:pPr>
        <w:rPr>
          <w:color w:val="FF0000"/>
          <w:sz w:val="28"/>
          <w:szCs w:val="28"/>
        </w:rPr>
      </w:pPr>
      <w:r>
        <w:rPr>
          <w:color w:val="000000"/>
        </w:rPr>
        <w:t xml:space="preserve">    </w:t>
      </w:r>
      <w:r>
        <w:t>Оценка  «отлично»</w:t>
      </w:r>
      <w:r>
        <w:rPr>
          <w:color w:val="000000"/>
        </w:rPr>
        <w:t xml:space="preserve"> ставится, если обучающийся выполняет работу в полном объеме с соблюдением </w:t>
      </w:r>
      <w:r>
        <w:rPr>
          <w:color w:val="000000"/>
        </w:rPr>
        <w:t>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>
        <w:rPr>
          <w:color w:val="000000"/>
        </w:rPr>
        <w:br/>
        <w:t>    </w:t>
      </w:r>
      <w:r>
        <w:t>Оценка  «хорошо»</w:t>
      </w:r>
      <w:r>
        <w:rPr>
          <w:color w:val="000000"/>
        </w:rPr>
        <w:t> ставится, если выполнены требовани</w:t>
      </w:r>
      <w:r>
        <w:rPr>
          <w:color w:val="000000"/>
        </w:rPr>
        <w:t>я к оценке 5, но было допущено два-три недочета, не более одной негрубой ошибки и одного недочета.</w:t>
      </w:r>
      <w:r>
        <w:rPr>
          <w:color w:val="000000"/>
        </w:rPr>
        <w:br/>
        <w:t>    </w:t>
      </w:r>
      <w:r>
        <w:t xml:space="preserve">Оценка  «удовлетворительно» </w:t>
      </w:r>
      <w:r>
        <w:rPr>
          <w:color w:val="000000"/>
        </w:rPr>
        <w:t xml:space="preserve">ставится, если работа выполнена не полностью, но объем выполненной её части позволяет получить правильный результат и вывод; </w:t>
      </w:r>
      <w:r>
        <w:rPr>
          <w:color w:val="000000"/>
        </w:rPr>
        <w:t>или если в ходе выполнения работы были допущены ошибки.</w:t>
      </w:r>
      <w:r>
        <w:rPr>
          <w:color w:val="000000"/>
        </w:rPr>
        <w:br/>
        <w:t>    </w:t>
      </w:r>
      <w:r>
        <w:t>Оценка   «неудовлетворительно»</w:t>
      </w:r>
      <w:r>
        <w:rPr>
          <w:color w:val="000000"/>
        </w:rPr>
        <w:t> ставится, если работа выполнена не полностью или объем выполненной части работы не позволяет сделать правильных выводов; или если опыты, измерения, вычисления, наблю</w:t>
      </w:r>
      <w:r>
        <w:rPr>
          <w:color w:val="000000"/>
        </w:rPr>
        <w:t>дения производились неправильно.</w:t>
      </w:r>
    </w:p>
    <w:p w:rsidR="003953F9" w:rsidRDefault="00B70FF9">
      <w:pPr>
        <w:pStyle w:val="ac"/>
        <w:spacing w:before="280" w:after="280"/>
        <w:rPr>
          <w:b/>
        </w:rPr>
      </w:pPr>
      <w:r>
        <w:rPr>
          <w:b/>
        </w:rPr>
        <w:t>4. Реферат</w:t>
      </w:r>
    </w:p>
    <w:p w:rsidR="003953F9" w:rsidRDefault="00B70FF9">
      <w:pPr>
        <w:pStyle w:val="ac"/>
        <w:spacing w:before="280" w:after="280"/>
        <w:rPr>
          <w:b/>
        </w:rPr>
      </w:pPr>
      <w:r>
        <w:rPr>
          <w:b/>
        </w:rPr>
        <w:t>Критерии оценивания реферата</w:t>
      </w:r>
    </w:p>
    <w:p w:rsidR="003953F9" w:rsidRDefault="00B70FF9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5 баллов</w:t>
      </w:r>
      <w:r>
        <w:t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</w:t>
      </w:r>
      <w:r>
        <w:t>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3953F9" w:rsidRDefault="00B70FF9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3-4 балла</w:t>
      </w:r>
      <w:r>
        <w:t> (оценка «хорошо»</w:t>
      </w:r>
      <w:r>
        <w:t xml:space="preserve">) – реферативная работа содержит достаточное количество анализируемых источников литературы, но собственная точка зрения на </w:t>
      </w:r>
      <w:r>
        <w:lastRenderedPageBreak/>
        <w:t>изучаемую проблему не достаточно аргументирована. Студент не всегда полно и обстоятельно отвечает на вопросы по изучаемой проблеме.</w:t>
      </w:r>
    </w:p>
    <w:p w:rsidR="003953F9" w:rsidRDefault="00B70FF9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1-2 балла</w:t>
      </w:r>
      <w:r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</w:t>
      </w:r>
      <w:r>
        <w:t>ый материал не представлен.</w:t>
      </w:r>
    </w:p>
    <w:p w:rsidR="003953F9" w:rsidRDefault="00B70FF9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0 баллов</w:t>
      </w:r>
      <w:r>
        <w:t> (оценка «неудовлетворительно») – студент не подготовил реферативную работу</w:t>
      </w:r>
    </w:p>
    <w:p w:rsidR="003953F9" w:rsidRDefault="003953F9">
      <w:pPr>
        <w:ind w:firstLine="567"/>
        <w:jc w:val="both"/>
        <w:rPr>
          <w:color w:val="666666"/>
        </w:rPr>
      </w:pPr>
    </w:p>
    <w:p w:rsidR="003953F9" w:rsidRDefault="00B70FF9">
      <w:pPr>
        <w:ind w:left="360"/>
        <w:jc w:val="both"/>
        <w:rPr>
          <w:b/>
        </w:rPr>
      </w:pPr>
      <w:r>
        <w:rPr>
          <w:b/>
        </w:rPr>
        <w:t xml:space="preserve">5. Экзамен </w:t>
      </w:r>
    </w:p>
    <w:p w:rsidR="003953F9" w:rsidRDefault="00B70FF9">
      <w:pPr>
        <w:rPr>
          <w:b/>
        </w:rPr>
      </w:pPr>
      <w:r>
        <w:rPr>
          <w:b/>
        </w:rPr>
        <w:t>Критерии оценивания экзамена</w:t>
      </w:r>
    </w:p>
    <w:p w:rsidR="003953F9" w:rsidRDefault="003953F9">
      <w:pPr>
        <w:shd w:val="clear" w:color="auto" w:fill="FFFFFF"/>
        <w:ind w:firstLine="567"/>
        <w:jc w:val="both"/>
        <w:rPr>
          <w:color w:val="424242"/>
        </w:rPr>
      </w:pPr>
    </w:p>
    <w:p w:rsidR="003953F9" w:rsidRDefault="00B70F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Для получения оценки «отлично» студент должен знать про</w:t>
      </w:r>
      <w:r>
        <w:softHyphen/>
        <w:t>блемные вопросы криминологии, ориентироваться</w:t>
      </w:r>
      <w:r>
        <w:t xml:space="preserve"> в количествен</w:t>
      </w:r>
      <w: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>
        <w:softHyphen/>
        <w:t>дательством, проявить способность логически мыслить и отвечать на вопросы четко, хорошим литературным языком.</w:t>
      </w:r>
    </w:p>
    <w:p w:rsidR="003953F9" w:rsidRDefault="00B70F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Оценка «х</w:t>
      </w:r>
      <w:r>
        <w:t>орошо» выставляется студентам, которые четко и гра</w:t>
      </w:r>
      <w:r>
        <w:softHyphen/>
        <w:t>мотно отвечают на вопросы в пределах изложенного в лекциях и учебной литературе материала.</w:t>
      </w:r>
    </w:p>
    <w:p w:rsidR="003953F9" w:rsidRDefault="00B70F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«Удовлетворительно» может быть поставлено в тех случаях, ко</w:t>
      </w:r>
      <w:r>
        <w:softHyphen/>
        <w:t xml:space="preserve">гда студент обнаруживает в целом правильное понимание </w:t>
      </w:r>
      <w:r>
        <w:t>основных вопросов курса, однако излагает их недостаточно четко или допус</w:t>
      </w:r>
      <w:r>
        <w:softHyphen/>
        <w:t>кает ошибки при ответе на вопросы.</w:t>
      </w:r>
    </w:p>
    <w:p w:rsidR="003953F9" w:rsidRDefault="00B70F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Ответ признается неудовлетворительным, если студент не отвечает на один из вопросов билета, а также затрудняется или пу</w:t>
      </w:r>
      <w:r>
        <w:softHyphen/>
        <w:t xml:space="preserve">тается при ответе на второй </w:t>
      </w:r>
      <w:r>
        <w:t>вопрос. Также «неудовлетворительно» ставится в случае обнаружения у студента шпаргалок.</w:t>
      </w:r>
    </w:p>
    <w:p w:rsidR="003953F9" w:rsidRDefault="003953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3953F9" w:rsidRDefault="003953F9">
      <w:pPr>
        <w:pStyle w:val="ac"/>
        <w:spacing w:beforeAutospacing="0" w:afterAutospacing="0"/>
        <w:jc w:val="center"/>
        <w:rPr>
          <w:sz w:val="28"/>
          <w:szCs w:val="28"/>
        </w:rPr>
      </w:pPr>
    </w:p>
    <w:p w:rsidR="003953F9" w:rsidRDefault="00B70FF9">
      <w:pPr>
        <w:pStyle w:val="ac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Дополнения и изменения к комплекту ФОС на учебный год</w:t>
      </w:r>
    </w:p>
    <w:p w:rsidR="003953F9" w:rsidRDefault="00B70FF9">
      <w:pPr>
        <w:pStyle w:val="ac"/>
        <w:spacing w:beforeAutospacing="0" w:afterAutospacing="0"/>
        <w:rPr>
          <w:b/>
          <w:i/>
        </w:rPr>
      </w:pPr>
      <w:r>
        <w:rPr>
          <w:b/>
          <w:i/>
        </w:rPr>
        <w:br/>
        <w:t> </w:t>
      </w:r>
    </w:p>
    <w:p w:rsidR="003953F9" w:rsidRDefault="00B70FF9">
      <w:pPr>
        <w:pStyle w:val="ac"/>
        <w:spacing w:beforeAutospacing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t xml:space="preserve">Дополнения и изменения </w:t>
      </w:r>
      <w:r>
        <w:rPr>
          <w:bCs/>
        </w:rPr>
        <w:t>к комплекту ФОС</w:t>
      </w:r>
      <w:r>
        <w:rPr>
          <w:b/>
          <w:bCs/>
        </w:rPr>
        <w:t xml:space="preserve"> </w:t>
      </w:r>
      <w:r>
        <w:t>на __________ учебный год по дисциплине ____________</w:t>
      </w:r>
      <w:r>
        <w:t>_____________________________________________________ </w:t>
      </w:r>
    </w:p>
    <w:p w:rsidR="003953F9" w:rsidRDefault="00B70FF9">
      <w:pPr>
        <w:pStyle w:val="ac"/>
        <w:spacing w:beforeAutospacing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t>В комплект ФОС внесены следующие изменения: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3953F9" w:rsidRDefault="00B70FF9">
      <w:pPr>
        <w:pStyle w:val="ac"/>
        <w:spacing w:beforeAutospacing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t xml:space="preserve">Дополнения и изменения в </w:t>
      </w:r>
      <w:r>
        <w:t>комплекте ФОС обсуждены на заседании ПЦК _______________________________________________________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«_____» ____________ 20_____г. (протокол № _______ ). </w:t>
      </w:r>
    </w:p>
    <w:p w:rsidR="003953F9" w:rsidRDefault="00B70FF9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Председатель  ПЦК ________________ /___________________/</w:t>
      </w:r>
    </w:p>
    <w:p w:rsidR="003953F9" w:rsidRDefault="003953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3953F9" w:rsidRDefault="003953F9">
      <w:pPr>
        <w:shd w:val="clear" w:color="auto" w:fill="FFFFFF"/>
        <w:ind w:firstLine="567"/>
        <w:jc w:val="both"/>
        <w:rPr>
          <w:color w:val="424242"/>
        </w:rPr>
      </w:pPr>
    </w:p>
    <w:p w:rsidR="003953F9" w:rsidRDefault="003953F9">
      <w:pPr>
        <w:ind w:firstLine="567"/>
        <w:jc w:val="both"/>
        <w:rPr>
          <w:color w:val="666666"/>
        </w:rPr>
      </w:pPr>
    </w:p>
    <w:p w:rsidR="003953F9" w:rsidRDefault="003953F9">
      <w:pPr>
        <w:pStyle w:val="ac"/>
        <w:spacing w:before="280" w:after="280"/>
        <w:rPr>
          <w:b/>
        </w:rPr>
      </w:pPr>
    </w:p>
    <w:p w:rsidR="003953F9" w:rsidRDefault="00B70FF9">
      <w:pPr>
        <w:contextualSpacing/>
        <w:rPr>
          <w:color w:val="FF0000"/>
          <w:sz w:val="28"/>
          <w:szCs w:val="28"/>
        </w:rPr>
      </w:pPr>
      <w:r>
        <w:br/>
      </w:r>
    </w:p>
    <w:p w:rsidR="003953F9" w:rsidRDefault="003953F9">
      <w:pPr>
        <w:pStyle w:val="c1"/>
        <w:spacing w:before="280" w:after="280"/>
        <w:rPr>
          <w:color w:val="FF0000"/>
          <w:sz w:val="28"/>
          <w:szCs w:val="28"/>
        </w:rPr>
      </w:pPr>
    </w:p>
    <w:p w:rsidR="003953F9" w:rsidRDefault="003953F9">
      <w:pPr>
        <w:pStyle w:val="c1"/>
        <w:spacing w:before="280" w:after="280"/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rPr>
          <w:b/>
        </w:rPr>
      </w:pPr>
    </w:p>
    <w:p w:rsidR="003953F9" w:rsidRDefault="003953F9">
      <w:pPr>
        <w:spacing w:beforeAutospacing="1" w:afterAutospacing="1"/>
        <w:rPr>
          <w:b/>
        </w:rPr>
      </w:pPr>
    </w:p>
    <w:p w:rsidR="003953F9" w:rsidRDefault="003953F9">
      <w:pPr>
        <w:rPr>
          <w:b/>
        </w:rPr>
      </w:pPr>
    </w:p>
    <w:p w:rsidR="003953F9" w:rsidRDefault="003953F9">
      <w:pPr>
        <w:spacing w:beforeAutospacing="1" w:afterAutospacing="1"/>
        <w:rPr>
          <w:b/>
        </w:rPr>
      </w:pPr>
    </w:p>
    <w:p w:rsidR="003953F9" w:rsidRDefault="003953F9">
      <w:pPr>
        <w:spacing w:beforeAutospacing="1" w:afterAutospacing="1"/>
        <w:rPr>
          <w:b/>
        </w:rPr>
      </w:pPr>
    </w:p>
    <w:p w:rsidR="003953F9" w:rsidRDefault="003953F9">
      <w:pPr>
        <w:spacing w:beforeAutospacing="1" w:afterAutospacing="1"/>
        <w:rPr>
          <w:b/>
        </w:rPr>
      </w:pP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3953F9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3953F9" w:rsidRDefault="003953F9">
      <w:pPr>
        <w:rPr>
          <w:b/>
        </w:rPr>
      </w:pPr>
    </w:p>
    <w:p w:rsidR="003953F9" w:rsidRDefault="003953F9">
      <w:pPr>
        <w:spacing w:beforeAutospacing="1" w:afterAutospacing="1"/>
        <w:rPr>
          <w:color w:val="FF0000"/>
          <w:sz w:val="28"/>
          <w:szCs w:val="28"/>
        </w:rPr>
      </w:pPr>
    </w:p>
    <w:p w:rsidR="003953F9" w:rsidRDefault="003953F9">
      <w:pPr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rPr>
          <w:color w:val="FF0000"/>
          <w:sz w:val="28"/>
          <w:szCs w:val="28"/>
        </w:rPr>
      </w:pPr>
    </w:p>
    <w:p w:rsidR="003953F9" w:rsidRDefault="003953F9">
      <w:pPr>
        <w:spacing w:beforeAutospacing="1" w:afterAutospacing="1"/>
        <w:contextualSpacing/>
        <w:rPr>
          <w:color w:val="FF0000"/>
          <w:sz w:val="28"/>
          <w:szCs w:val="28"/>
        </w:rPr>
      </w:pPr>
    </w:p>
    <w:p w:rsidR="003953F9" w:rsidRDefault="00B70FF9">
      <w:pPr>
        <w:rPr>
          <w:color w:val="FF0000"/>
          <w:sz w:val="28"/>
          <w:szCs w:val="28"/>
        </w:rPr>
      </w:pP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                                                                                                    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</w:t>
      </w:r>
      <w:r>
        <w:lastRenderedPageBreak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</w:t>
      </w:r>
      <w: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sectPr w:rsidR="003953F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, 新細明體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B90"/>
    <w:multiLevelType w:val="multilevel"/>
    <w:tmpl w:val="C4B61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16D1F"/>
    <w:multiLevelType w:val="multilevel"/>
    <w:tmpl w:val="2E467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53358"/>
    <w:multiLevelType w:val="multilevel"/>
    <w:tmpl w:val="07AA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F37F2"/>
    <w:multiLevelType w:val="multilevel"/>
    <w:tmpl w:val="0A7A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55081B"/>
    <w:multiLevelType w:val="multilevel"/>
    <w:tmpl w:val="3000B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E322E"/>
    <w:multiLevelType w:val="multilevel"/>
    <w:tmpl w:val="8E3E5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372E9B"/>
    <w:multiLevelType w:val="multilevel"/>
    <w:tmpl w:val="76484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D5DFA"/>
    <w:multiLevelType w:val="multilevel"/>
    <w:tmpl w:val="21C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0E5"/>
    <w:multiLevelType w:val="multilevel"/>
    <w:tmpl w:val="9450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20634"/>
    <w:multiLevelType w:val="multilevel"/>
    <w:tmpl w:val="71A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F9"/>
    <w:rsid w:val="003953F9"/>
    <w:rsid w:val="00B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DF6D"/>
  <w15:docId w15:val="{5D89904D-066B-4A30-B600-8A327305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61AD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76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9761AD"/>
    <w:rPr>
      <w:rFonts w:ascii="Times New Roman" w:hAnsi="Times New Roman"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9761AD"/>
    <w:rPr>
      <w:rFonts w:ascii="Times New Roman" w:hAnsi="Times New Roman" w:cs="Times New Roman"/>
      <w:sz w:val="26"/>
    </w:rPr>
  </w:style>
  <w:style w:type="character" w:customStyle="1" w:styleId="a3">
    <w:name w:val="Основной текст Знак"/>
    <w:basedOn w:val="a0"/>
    <w:qFormat/>
    <w:rsid w:val="00AA54C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c0">
    <w:name w:val="c0"/>
    <w:basedOn w:val="a0"/>
    <w:qFormat/>
    <w:rsid w:val="00125217"/>
  </w:style>
  <w:style w:type="character" w:customStyle="1" w:styleId="c9">
    <w:name w:val="c9"/>
    <w:basedOn w:val="a0"/>
    <w:qFormat/>
    <w:rsid w:val="00125217"/>
  </w:style>
  <w:style w:type="character" w:customStyle="1" w:styleId="a4">
    <w:name w:val="Верхний колонтитул Знак"/>
    <w:basedOn w:val="a0"/>
    <w:uiPriority w:val="99"/>
    <w:qFormat/>
    <w:rsid w:val="004D64D7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rsid w:val="00462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qFormat/>
    <w:rsid w:val="000C61E4"/>
  </w:style>
  <w:style w:type="character" w:customStyle="1" w:styleId="c51">
    <w:name w:val="c51"/>
    <w:basedOn w:val="a0"/>
    <w:qFormat/>
    <w:rsid w:val="000C61E4"/>
  </w:style>
  <w:style w:type="character" w:customStyle="1" w:styleId="c19">
    <w:name w:val="c19"/>
    <w:basedOn w:val="a0"/>
    <w:qFormat/>
    <w:rsid w:val="000C61E4"/>
  </w:style>
  <w:style w:type="character" w:customStyle="1" w:styleId="c83">
    <w:name w:val="c83"/>
    <w:basedOn w:val="a0"/>
    <w:qFormat/>
    <w:rsid w:val="00617F3F"/>
  </w:style>
  <w:style w:type="character" w:customStyle="1" w:styleId="c3">
    <w:name w:val="c3"/>
    <w:basedOn w:val="a0"/>
    <w:qFormat/>
    <w:rsid w:val="00617F3F"/>
  </w:style>
  <w:style w:type="character" w:customStyle="1" w:styleId="c179">
    <w:name w:val="c179"/>
    <w:basedOn w:val="a0"/>
    <w:qFormat/>
    <w:rsid w:val="00617F3F"/>
  </w:style>
  <w:style w:type="character" w:customStyle="1" w:styleId="markedcontent">
    <w:name w:val="markedcontent"/>
    <w:basedOn w:val="a0"/>
    <w:qFormat/>
    <w:rsid w:val="00572C5D"/>
  </w:style>
  <w:style w:type="character" w:customStyle="1" w:styleId="a6">
    <w:name w:val="Основной текст с отступом Знак"/>
    <w:basedOn w:val="a0"/>
    <w:uiPriority w:val="99"/>
    <w:semiHidden/>
    <w:qFormat/>
    <w:rsid w:val="00DF6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A474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54CB"/>
    <w:pPr>
      <w:spacing w:after="140" w:line="276" w:lineRule="auto"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11">
    <w:name w:val="toc 1"/>
    <w:basedOn w:val="a"/>
    <w:next w:val="a"/>
    <w:autoRedefine/>
    <w:uiPriority w:val="99"/>
    <w:semiHidden/>
    <w:unhideWhenUsed/>
    <w:rsid w:val="009761AD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unhideWhenUsed/>
    <w:rsid w:val="009761AD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a"/>
    <w:uiPriority w:val="99"/>
    <w:qFormat/>
    <w:rsid w:val="009761AD"/>
    <w:pPr>
      <w:widowControl w:val="0"/>
      <w:spacing w:line="317" w:lineRule="exact"/>
      <w:ind w:firstLine="734"/>
      <w:jc w:val="both"/>
    </w:pPr>
  </w:style>
  <w:style w:type="paragraph" w:customStyle="1" w:styleId="ConsPlusNormal">
    <w:name w:val="ConsPlusNormal"/>
    <w:uiPriority w:val="99"/>
    <w:qFormat/>
    <w:rsid w:val="009761A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9761AD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qFormat/>
    <w:rsid w:val="00AA54CB"/>
    <w:pPr>
      <w:spacing w:beforeAutospacing="1" w:afterAutospacing="1"/>
    </w:pPr>
  </w:style>
  <w:style w:type="paragraph" w:styleId="ad">
    <w:name w:val="List Paragraph"/>
    <w:basedOn w:val="a"/>
    <w:uiPriority w:val="99"/>
    <w:qFormat/>
    <w:rsid w:val="00AA5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636C3C"/>
    <w:pPr>
      <w:suppressLineNumbers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customStyle="1" w:styleId="c14">
    <w:name w:val="c14"/>
    <w:basedOn w:val="a"/>
    <w:qFormat/>
    <w:rsid w:val="00125217"/>
    <w:pPr>
      <w:spacing w:beforeAutospacing="1" w:afterAutospacing="1"/>
    </w:pPr>
  </w:style>
  <w:style w:type="paragraph" w:customStyle="1" w:styleId="c10">
    <w:name w:val="c10"/>
    <w:basedOn w:val="a"/>
    <w:qFormat/>
    <w:rsid w:val="00125217"/>
    <w:pPr>
      <w:spacing w:beforeAutospacing="1" w:afterAutospacing="1"/>
    </w:pPr>
  </w:style>
  <w:style w:type="paragraph" w:customStyle="1" w:styleId="c1">
    <w:name w:val="c1"/>
    <w:basedOn w:val="a"/>
    <w:qFormat/>
    <w:rsid w:val="00125217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D64D7"/>
    <w:pPr>
      <w:tabs>
        <w:tab w:val="center" w:pos="4677"/>
        <w:tab w:val="right" w:pos="9355"/>
      </w:tabs>
    </w:pPr>
    <w:rPr>
      <w:rFonts w:ascii="Liberation Serif" w:eastAsia="Noto Serif CJK SC" w:hAnsi="Liberation Serif" w:cs="Mangal"/>
      <w:kern w:val="2"/>
      <w:szCs w:val="21"/>
      <w:lang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46231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rsid w:val="000C61E4"/>
    <w:pPr>
      <w:spacing w:beforeAutospacing="1" w:afterAutospacing="1"/>
    </w:pPr>
  </w:style>
  <w:style w:type="paragraph" w:customStyle="1" w:styleId="c40">
    <w:name w:val="c40"/>
    <w:basedOn w:val="a"/>
    <w:qFormat/>
    <w:rsid w:val="000C61E4"/>
    <w:pPr>
      <w:spacing w:beforeAutospacing="1" w:afterAutospacing="1"/>
    </w:pPr>
  </w:style>
  <w:style w:type="paragraph" w:customStyle="1" w:styleId="c4">
    <w:name w:val="c4"/>
    <w:basedOn w:val="a"/>
    <w:qFormat/>
    <w:rsid w:val="00617F3F"/>
    <w:pPr>
      <w:spacing w:beforeAutospacing="1" w:afterAutospacing="1"/>
    </w:pPr>
  </w:style>
  <w:style w:type="paragraph" w:styleId="af2">
    <w:name w:val="Body Text Indent"/>
    <w:basedOn w:val="a"/>
    <w:uiPriority w:val="99"/>
    <w:semiHidden/>
    <w:unhideWhenUsed/>
    <w:rsid w:val="00DF6C0C"/>
    <w:pPr>
      <w:spacing w:after="120"/>
      <w:ind w:left="283"/>
    </w:pPr>
  </w:style>
  <w:style w:type="paragraph" w:styleId="30">
    <w:name w:val="Body Text 3"/>
    <w:basedOn w:val="a"/>
    <w:uiPriority w:val="99"/>
    <w:semiHidden/>
    <w:unhideWhenUsed/>
    <w:qFormat/>
    <w:rsid w:val="00A47457"/>
    <w:pPr>
      <w:spacing w:after="120"/>
    </w:pPr>
    <w:rPr>
      <w:sz w:val="16"/>
      <w:szCs w:val="16"/>
    </w:rPr>
  </w:style>
  <w:style w:type="paragraph" w:customStyle="1" w:styleId="s16">
    <w:name w:val="s_16"/>
    <w:basedOn w:val="a"/>
    <w:qFormat/>
    <w:rsid w:val="008D35F4"/>
    <w:pPr>
      <w:spacing w:beforeAutospacing="1" w:afterAutospacing="1"/>
    </w:pPr>
  </w:style>
  <w:style w:type="table" w:styleId="af3">
    <w:name w:val="Table Grid"/>
    <w:basedOn w:val="a1"/>
    <w:uiPriority w:val="59"/>
    <w:rsid w:val="00DF6C0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25674</Words>
  <Characters>146344</Characters>
  <Application>Microsoft Office Word</Application>
  <DocSecurity>0</DocSecurity>
  <Lines>1219</Lines>
  <Paragraphs>343</Paragraphs>
  <ScaleCrop>false</ScaleCrop>
  <Company/>
  <LinksUpToDate>false</LinksUpToDate>
  <CharactersWithSpaces>171675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dc:description/>
  <cp:lastModifiedBy>Владелец</cp:lastModifiedBy>
  <cp:revision>3</cp:revision>
  <cp:lastPrinted>2022-11-14T09:45:00Z</cp:lastPrinted>
  <dcterms:created xsi:type="dcterms:W3CDTF">2023-05-22T20:40:00Z</dcterms:created>
  <dcterms:modified xsi:type="dcterms:W3CDTF">2023-08-25T12:27:00Z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